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4F122" w14:textId="77777777" w:rsidR="00C267C6" w:rsidRDefault="00C267C6" w:rsidP="005947FA">
      <w:pPr>
        <w:rPr>
          <w:rFonts w:ascii="Gotham Book" w:hAnsi="Gotham Book"/>
          <w:bCs/>
        </w:rPr>
      </w:pPr>
    </w:p>
    <w:p w14:paraId="691C28B4" w14:textId="3244BB2D" w:rsidR="000E4B3E" w:rsidRDefault="008C3779" w:rsidP="000E4B3E">
      <w:pPr>
        <w:jc w:val="center"/>
        <w:rPr>
          <w:rFonts w:ascii="Gotham Bold" w:hAnsi="Gotham Bold"/>
          <w:b/>
          <w:bCs/>
          <w:sz w:val="32"/>
          <w:szCs w:val="32"/>
        </w:rPr>
      </w:pPr>
      <w:r>
        <w:rPr>
          <w:rFonts w:ascii="Gotham Bold" w:hAnsi="Gotham Bold"/>
          <w:b/>
          <w:bCs/>
          <w:sz w:val="32"/>
          <w:szCs w:val="32"/>
        </w:rPr>
        <w:t>T</w:t>
      </w:r>
      <w:r w:rsidR="009E4AA5" w:rsidRPr="000E4B3E">
        <w:rPr>
          <w:rFonts w:ascii="Gotham Bold" w:hAnsi="Gotham Bold"/>
          <w:b/>
          <w:bCs/>
          <w:sz w:val="32"/>
          <w:szCs w:val="32"/>
        </w:rPr>
        <w:t>ISBURY PARISH COUNCIL</w:t>
      </w:r>
    </w:p>
    <w:p w14:paraId="60E9C2E8" w14:textId="660CC3CD" w:rsidR="000E4B3E" w:rsidRPr="008D23DD" w:rsidRDefault="00B07F41" w:rsidP="000E4B3E">
      <w:pPr>
        <w:jc w:val="center"/>
        <w:rPr>
          <w:rFonts w:ascii="Gotham Bold" w:hAnsi="Gotham Bold"/>
          <w:sz w:val="28"/>
          <w:szCs w:val="28"/>
        </w:rPr>
      </w:pPr>
      <w:r>
        <w:rPr>
          <w:rFonts w:ascii="Gotham Bold" w:hAnsi="Gotham Bold"/>
          <w:sz w:val="28"/>
          <w:szCs w:val="28"/>
        </w:rPr>
        <w:t xml:space="preserve">Reviewed </w:t>
      </w:r>
      <w:bookmarkStart w:id="0" w:name="_GoBack"/>
      <w:bookmarkEnd w:id="0"/>
      <w:r>
        <w:rPr>
          <w:rFonts w:ascii="Gotham Bold" w:hAnsi="Gotham Bold"/>
          <w:sz w:val="28"/>
          <w:szCs w:val="28"/>
        </w:rPr>
        <w:t xml:space="preserve">on </w:t>
      </w:r>
      <w:r w:rsidR="007A7320">
        <w:rPr>
          <w:rFonts w:ascii="Gotham Bold" w:hAnsi="Gotham Bold"/>
          <w:sz w:val="28"/>
          <w:szCs w:val="28"/>
        </w:rPr>
        <w:t>5</w:t>
      </w:r>
      <w:r w:rsidR="007A7320" w:rsidRPr="007A7320">
        <w:rPr>
          <w:rFonts w:ascii="Gotham Bold" w:hAnsi="Gotham Bold"/>
          <w:sz w:val="28"/>
          <w:szCs w:val="28"/>
          <w:vertAlign w:val="superscript"/>
        </w:rPr>
        <w:t>th</w:t>
      </w:r>
      <w:r w:rsidR="007A7320">
        <w:rPr>
          <w:rFonts w:ascii="Gotham Bold" w:hAnsi="Gotham Bold"/>
          <w:sz w:val="28"/>
          <w:szCs w:val="28"/>
        </w:rPr>
        <w:t xml:space="preserve"> July</w:t>
      </w:r>
      <w:r>
        <w:rPr>
          <w:rFonts w:ascii="Gotham Bold" w:hAnsi="Gotham Bold"/>
          <w:sz w:val="28"/>
          <w:szCs w:val="28"/>
        </w:rPr>
        <w:t xml:space="preserve"> 202</w:t>
      </w:r>
      <w:r w:rsidR="007A7320">
        <w:rPr>
          <w:rFonts w:ascii="Gotham Bold" w:hAnsi="Gotham Bold"/>
          <w:sz w:val="28"/>
          <w:szCs w:val="28"/>
        </w:rPr>
        <w:t>2</w:t>
      </w:r>
    </w:p>
    <w:p w14:paraId="136BA47E" w14:textId="0CE04821" w:rsidR="000E4B3E" w:rsidRPr="004A052C" w:rsidRDefault="000E4B3E" w:rsidP="008D23DD">
      <w:pPr>
        <w:jc w:val="center"/>
        <w:rPr>
          <w:rFonts w:ascii="Gotham Bold" w:hAnsi="Gotham Bold"/>
          <w:sz w:val="28"/>
          <w:szCs w:val="28"/>
        </w:rPr>
      </w:pPr>
      <w:r>
        <w:rPr>
          <w:rFonts w:ascii="Gotham Bold" w:hAnsi="Gotham Bold"/>
          <w:sz w:val="28"/>
          <w:szCs w:val="28"/>
        </w:rPr>
        <w:t>(based on the model financial regulations 2019 for England</w:t>
      </w:r>
      <w:r w:rsidR="008D23DD">
        <w:rPr>
          <w:rFonts w:ascii="Gotham Bold" w:hAnsi="Gotham Bold"/>
          <w:sz w:val="28"/>
          <w:szCs w:val="28"/>
        </w:rPr>
        <w:t>)</w:t>
      </w:r>
    </w:p>
    <w:p w14:paraId="31F15C38" w14:textId="77777777" w:rsidR="000E4B3E" w:rsidRPr="000E4B3E" w:rsidRDefault="000E4B3E" w:rsidP="000E4B3E">
      <w:pPr>
        <w:jc w:val="center"/>
        <w:rPr>
          <w:rFonts w:ascii="Gotham Bold" w:hAnsi="Gotham Bold"/>
          <w:b/>
          <w:bCs/>
          <w:sz w:val="24"/>
          <w:szCs w:val="24"/>
        </w:rPr>
      </w:pPr>
    </w:p>
    <w:p w14:paraId="3E613FF9" w14:textId="03AE3128" w:rsidR="00077DE1" w:rsidRDefault="009E68C5" w:rsidP="009E68C5">
      <w:pPr>
        <w:rPr>
          <w:rFonts w:ascii="Gotham Book" w:hAnsi="Gotham Book"/>
        </w:rPr>
      </w:pPr>
      <w:r>
        <w:rPr>
          <w:rFonts w:ascii="Gotham Book" w:hAnsi="Gotham Book"/>
        </w:rPr>
        <w:t xml:space="preserve">1. </w:t>
      </w:r>
      <w:r w:rsidR="005F5FB8" w:rsidRPr="009E68C5">
        <w:rPr>
          <w:rFonts w:ascii="Gotham Book" w:hAnsi="Gotham Book"/>
        </w:rPr>
        <w:t>General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p>
    <w:p w14:paraId="368D4138" w14:textId="618C15BA" w:rsidR="00077DE1" w:rsidRDefault="009E68C5" w:rsidP="009E68C5">
      <w:pPr>
        <w:rPr>
          <w:rFonts w:ascii="Gotham Book" w:hAnsi="Gotham Book"/>
        </w:rPr>
      </w:pPr>
      <w:r>
        <w:rPr>
          <w:rFonts w:ascii="Gotham Book" w:hAnsi="Gotham Book"/>
        </w:rPr>
        <w:t xml:space="preserve">2. </w:t>
      </w:r>
      <w:r w:rsidR="005F5FB8" w:rsidRPr="009E68C5">
        <w:rPr>
          <w:rFonts w:ascii="Gotham Book" w:hAnsi="Gotham Book"/>
        </w:rPr>
        <w:t>Accounting and audit (internal and external)</w:t>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5</w:t>
      </w:r>
    </w:p>
    <w:p w14:paraId="36B08291" w14:textId="562A7CA7" w:rsidR="00077DE1" w:rsidRDefault="009E68C5" w:rsidP="009E68C5">
      <w:pPr>
        <w:rPr>
          <w:rFonts w:ascii="Gotham Book" w:hAnsi="Gotham Book"/>
        </w:rPr>
      </w:pPr>
      <w:r>
        <w:rPr>
          <w:rFonts w:ascii="Gotham Book" w:hAnsi="Gotham Book"/>
        </w:rPr>
        <w:t xml:space="preserve">3. </w:t>
      </w:r>
      <w:r w:rsidR="005F5FB8" w:rsidRPr="009E68C5">
        <w:rPr>
          <w:rFonts w:ascii="Gotham Book" w:hAnsi="Gotham Book"/>
        </w:rPr>
        <w:t>Annual estimates (budget) and forward planning</w:t>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6</w:t>
      </w:r>
    </w:p>
    <w:p w14:paraId="093DEACE" w14:textId="1EDF165A" w:rsidR="00077DE1" w:rsidRDefault="009E68C5" w:rsidP="009E68C5">
      <w:pPr>
        <w:rPr>
          <w:rFonts w:ascii="Gotham Book" w:hAnsi="Gotham Book"/>
        </w:rPr>
      </w:pPr>
      <w:r>
        <w:rPr>
          <w:rFonts w:ascii="Gotham Book" w:hAnsi="Gotham Book"/>
        </w:rPr>
        <w:t xml:space="preserve">4. </w:t>
      </w:r>
      <w:r w:rsidR="005F5FB8" w:rsidRPr="009E68C5">
        <w:rPr>
          <w:rFonts w:ascii="Gotham Book" w:hAnsi="Gotham Book"/>
        </w:rPr>
        <w:t>Budgetary control and authority to spend</w:t>
      </w:r>
      <w:r w:rsidR="007A7320">
        <w:rPr>
          <w:rFonts w:ascii="Gotham Book" w:hAnsi="Gotham Book"/>
        </w:rPr>
        <w:tab/>
      </w:r>
      <w:r w:rsidR="007A7320">
        <w:rPr>
          <w:rFonts w:ascii="Gotham Book" w:hAnsi="Gotham Book"/>
        </w:rPr>
        <w:tab/>
      </w:r>
      <w:r w:rsidR="007A7320">
        <w:rPr>
          <w:rFonts w:ascii="Gotham Book" w:hAnsi="Gotham Book"/>
        </w:rPr>
        <w:tab/>
      </w:r>
      <w:r w:rsidR="007A7320">
        <w:rPr>
          <w:rFonts w:ascii="Gotham Book" w:hAnsi="Gotham Book"/>
        </w:rPr>
        <w:tab/>
      </w:r>
      <w:r w:rsidR="00F126D4">
        <w:rPr>
          <w:rFonts w:ascii="Gotham Book" w:hAnsi="Gotham Book"/>
        </w:rPr>
        <w:t>7</w:t>
      </w:r>
    </w:p>
    <w:p w14:paraId="008A00A2" w14:textId="17E23475" w:rsidR="00077DE1" w:rsidRDefault="009E68C5" w:rsidP="009E68C5">
      <w:pPr>
        <w:rPr>
          <w:rFonts w:ascii="Gotham Book" w:hAnsi="Gotham Book"/>
        </w:rPr>
      </w:pPr>
      <w:r>
        <w:rPr>
          <w:rFonts w:ascii="Gotham Book" w:hAnsi="Gotham Book"/>
        </w:rPr>
        <w:t xml:space="preserve">5. </w:t>
      </w:r>
      <w:r w:rsidR="005F5FB8" w:rsidRPr="009E68C5">
        <w:rPr>
          <w:rFonts w:ascii="Gotham Book" w:hAnsi="Gotham Book"/>
        </w:rPr>
        <w:t>Banking arrangements and authorisation of payments</w:t>
      </w:r>
      <w:r w:rsidR="007A7320">
        <w:rPr>
          <w:rFonts w:ascii="Gotham Book" w:hAnsi="Gotham Book"/>
        </w:rPr>
        <w:tab/>
      </w:r>
      <w:r w:rsidR="007A7320">
        <w:rPr>
          <w:rFonts w:ascii="Gotham Book" w:hAnsi="Gotham Book"/>
        </w:rPr>
        <w:tab/>
      </w:r>
      <w:r w:rsidR="00F126D4">
        <w:rPr>
          <w:rFonts w:ascii="Gotham Book" w:hAnsi="Gotham Book"/>
        </w:rPr>
        <w:t>8</w:t>
      </w:r>
    </w:p>
    <w:p w14:paraId="42B37D8D" w14:textId="01CBB0E2" w:rsidR="00077DE1" w:rsidRDefault="009E68C5" w:rsidP="009E68C5">
      <w:pPr>
        <w:rPr>
          <w:rFonts w:ascii="Gotham Book" w:hAnsi="Gotham Book"/>
        </w:rPr>
      </w:pPr>
      <w:r>
        <w:rPr>
          <w:rFonts w:ascii="Gotham Book" w:hAnsi="Gotham Book"/>
        </w:rPr>
        <w:t xml:space="preserve">6. </w:t>
      </w:r>
      <w:r w:rsidR="005F5FB8" w:rsidRPr="009E68C5">
        <w:rPr>
          <w:rFonts w:ascii="Gotham Book" w:hAnsi="Gotham Book"/>
        </w:rPr>
        <w:t>Instructions for the making of payments</w:t>
      </w:r>
      <w:r w:rsidR="007A7320">
        <w:rPr>
          <w:rFonts w:ascii="Gotham Book" w:hAnsi="Gotham Book"/>
        </w:rPr>
        <w:tab/>
      </w:r>
      <w:r w:rsidR="007A7320">
        <w:rPr>
          <w:rFonts w:ascii="Gotham Book" w:hAnsi="Gotham Book"/>
        </w:rPr>
        <w:tab/>
      </w:r>
      <w:r w:rsidR="007A7320">
        <w:rPr>
          <w:rFonts w:ascii="Gotham Book" w:hAnsi="Gotham Book"/>
        </w:rPr>
        <w:tab/>
      </w:r>
      <w:r w:rsidR="007A7320">
        <w:rPr>
          <w:rFonts w:ascii="Gotham Book" w:hAnsi="Gotham Book"/>
        </w:rPr>
        <w:tab/>
      </w:r>
      <w:r w:rsidR="00077DE1">
        <w:rPr>
          <w:rFonts w:ascii="Gotham Book" w:hAnsi="Gotham Book"/>
        </w:rPr>
        <w:t>1</w:t>
      </w:r>
      <w:r w:rsidR="00F126D4">
        <w:rPr>
          <w:rFonts w:ascii="Gotham Book" w:hAnsi="Gotham Book"/>
        </w:rPr>
        <w:t>0</w:t>
      </w:r>
    </w:p>
    <w:p w14:paraId="2755662F" w14:textId="7E4D7210" w:rsidR="00077DE1" w:rsidRDefault="009E68C5" w:rsidP="009E68C5">
      <w:pPr>
        <w:rPr>
          <w:rFonts w:ascii="Gotham Book" w:hAnsi="Gotham Book"/>
        </w:rPr>
      </w:pPr>
      <w:r>
        <w:rPr>
          <w:rFonts w:ascii="Gotham Book" w:hAnsi="Gotham Book"/>
        </w:rPr>
        <w:t xml:space="preserve">7. </w:t>
      </w:r>
      <w:r w:rsidR="005F5FB8" w:rsidRPr="009E68C5">
        <w:rPr>
          <w:rFonts w:ascii="Gotham Book" w:hAnsi="Gotham Book"/>
        </w:rPr>
        <w:t>Payment of salaries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3</w:t>
      </w:r>
    </w:p>
    <w:p w14:paraId="6B3B6818" w14:textId="554D8181" w:rsidR="00077DE1" w:rsidRDefault="009E68C5" w:rsidP="009E68C5">
      <w:pPr>
        <w:rPr>
          <w:rFonts w:ascii="Gotham Book" w:hAnsi="Gotham Book"/>
        </w:rPr>
      </w:pPr>
      <w:r>
        <w:rPr>
          <w:rFonts w:ascii="Gotham Book" w:hAnsi="Gotham Book"/>
        </w:rPr>
        <w:t xml:space="preserve">8. </w:t>
      </w:r>
      <w:r w:rsidR="005F5FB8" w:rsidRPr="009E68C5">
        <w:rPr>
          <w:rFonts w:ascii="Gotham Book" w:hAnsi="Gotham Book"/>
        </w:rPr>
        <w:t>Loans and investments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4</w:t>
      </w:r>
    </w:p>
    <w:p w14:paraId="0AD55F43" w14:textId="3161606C" w:rsidR="00077DE1" w:rsidRDefault="009E68C5" w:rsidP="009E68C5">
      <w:pPr>
        <w:rPr>
          <w:rFonts w:ascii="Gotham Book" w:hAnsi="Gotham Book"/>
        </w:rPr>
      </w:pPr>
      <w:r>
        <w:rPr>
          <w:rFonts w:ascii="Gotham Book" w:hAnsi="Gotham Book"/>
        </w:rPr>
        <w:t xml:space="preserve">9. </w:t>
      </w:r>
      <w:r w:rsidR="005F5FB8" w:rsidRPr="009E68C5">
        <w:rPr>
          <w:rFonts w:ascii="Gotham Book" w:hAnsi="Gotham Book"/>
        </w:rPr>
        <w:t>Income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5</w:t>
      </w:r>
    </w:p>
    <w:p w14:paraId="2FDC3BB6" w14:textId="1FD605B7" w:rsidR="00077DE1" w:rsidRDefault="009E68C5" w:rsidP="009E68C5">
      <w:pPr>
        <w:rPr>
          <w:rFonts w:ascii="Gotham Book" w:hAnsi="Gotham Book"/>
        </w:rPr>
      </w:pPr>
      <w:r>
        <w:rPr>
          <w:rFonts w:ascii="Gotham Book" w:hAnsi="Gotham Book"/>
        </w:rPr>
        <w:t xml:space="preserve">10. </w:t>
      </w:r>
      <w:r w:rsidR="005F5FB8" w:rsidRPr="009E68C5">
        <w:rPr>
          <w:rFonts w:ascii="Gotham Book" w:hAnsi="Gotham Book"/>
        </w:rPr>
        <w:t>Orders for work, goods and services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6</w:t>
      </w:r>
    </w:p>
    <w:p w14:paraId="196B91A2" w14:textId="09D0F769" w:rsidR="00077DE1" w:rsidRDefault="009E68C5" w:rsidP="009E68C5">
      <w:pPr>
        <w:rPr>
          <w:rFonts w:ascii="Gotham Book" w:hAnsi="Gotham Book"/>
        </w:rPr>
      </w:pPr>
      <w:r>
        <w:rPr>
          <w:rFonts w:ascii="Gotham Book" w:hAnsi="Gotham Book"/>
        </w:rPr>
        <w:t xml:space="preserve">11. </w:t>
      </w:r>
      <w:r w:rsidR="005F5FB8" w:rsidRPr="009E68C5">
        <w:rPr>
          <w:rFonts w:ascii="Gotham Book" w:hAnsi="Gotham Book"/>
        </w:rPr>
        <w:t>Contracts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6</w:t>
      </w:r>
    </w:p>
    <w:p w14:paraId="04F1FE80" w14:textId="02149452" w:rsidR="00077DE1" w:rsidRDefault="009E68C5" w:rsidP="007A7320">
      <w:pPr>
        <w:rPr>
          <w:rFonts w:ascii="Gotham Book" w:hAnsi="Gotham Book"/>
        </w:rPr>
      </w:pPr>
      <w:r>
        <w:rPr>
          <w:rFonts w:ascii="Gotham Book" w:hAnsi="Gotham Book"/>
        </w:rPr>
        <w:t xml:space="preserve">12. </w:t>
      </w:r>
      <w:r w:rsidR="005F5FB8" w:rsidRPr="009E68C5">
        <w:rPr>
          <w:rFonts w:ascii="Gotham Book" w:hAnsi="Gotham Book"/>
        </w:rPr>
        <w:t>Paymen</w:t>
      </w:r>
      <w:r w:rsidR="007A7320">
        <w:rPr>
          <w:rFonts w:ascii="Gotham Book" w:hAnsi="Gotham Book"/>
        </w:rPr>
        <w:t>ts under contracts for all</w:t>
      </w:r>
      <w:r w:rsidR="005F5FB8" w:rsidRPr="009E68C5">
        <w:rPr>
          <w:rFonts w:ascii="Gotham Book" w:hAnsi="Gotham Book"/>
        </w:rPr>
        <w:t xml:space="preserve"> construction works</w:t>
      </w:r>
      <w:r w:rsidR="007A7320">
        <w:rPr>
          <w:rFonts w:ascii="Gotham Book" w:hAnsi="Gotham Book"/>
        </w:rPr>
        <w:tab/>
        <w:t xml:space="preserve">           </w:t>
      </w:r>
      <w:r w:rsidR="00077DE1">
        <w:rPr>
          <w:rFonts w:ascii="Gotham Book" w:hAnsi="Gotham Book"/>
        </w:rPr>
        <w:t>1</w:t>
      </w:r>
      <w:r w:rsidR="00F126D4">
        <w:rPr>
          <w:rFonts w:ascii="Gotham Book" w:hAnsi="Gotham Book"/>
        </w:rPr>
        <w:t>8</w:t>
      </w:r>
    </w:p>
    <w:p w14:paraId="3C8E40AF" w14:textId="37F1AA13" w:rsidR="00077DE1" w:rsidRDefault="009E68C5" w:rsidP="009E68C5">
      <w:pPr>
        <w:rPr>
          <w:rFonts w:ascii="Gotham Book" w:hAnsi="Gotham Book"/>
        </w:rPr>
      </w:pPr>
      <w:r>
        <w:rPr>
          <w:rFonts w:ascii="Gotham Book" w:hAnsi="Gotham Book"/>
        </w:rPr>
        <w:t xml:space="preserve">13. </w:t>
      </w:r>
      <w:r w:rsidR="005F5FB8" w:rsidRPr="009E68C5">
        <w:rPr>
          <w:rFonts w:ascii="Gotham Book" w:hAnsi="Gotham Book"/>
        </w:rPr>
        <w:t>Stores and equipment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9</w:t>
      </w:r>
    </w:p>
    <w:p w14:paraId="15C05ECE" w14:textId="34F81987" w:rsidR="00077DE1" w:rsidRDefault="009E68C5" w:rsidP="009E68C5">
      <w:pPr>
        <w:rPr>
          <w:rFonts w:ascii="Gotham Book" w:hAnsi="Gotham Book"/>
        </w:rPr>
      </w:pPr>
      <w:r>
        <w:rPr>
          <w:rFonts w:ascii="Gotham Book" w:hAnsi="Gotham Book"/>
        </w:rPr>
        <w:t xml:space="preserve">14. </w:t>
      </w:r>
      <w:r w:rsidR="005F5FB8" w:rsidRPr="009E68C5">
        <w:rPr>
          <w:rFonts w:ascii="Gotham Book" w:hAnsi="Gotham Book"/>
        </w:rPr>
        <w:t>Assets, properties and estates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F126D4">
        <w:rPr>
          <w:rFonts w:ascii="Gotham Book" w:hAnsi="Gotham Book"/>
        </w:rPr>
        <w:t>9</w:t>
      </w:r>
    </w:p>
    <w:p w14:paraId="2D02E6FF" w14:textId="03E3D0E5" w:rsidR="00077DE1" w:rsidRDefault="009E68C5" w:rsidP="009E68C5">
      <w:pPr>
        <w:rPr>
          <w:rFonts w:ascii="Gotham Book" w:hAnsi="Gotham Book"/>
        </w:rPr>
      </w:pPr>
      <w:r>
        <w:rPr>
          <w:rFonts w:ascii="Gotham Book" w:hAnsi="Gotham Book"/>
        </w:rPr>
        <w:t xml:space="preserve">15. </w:t>
      </w:r>
      <w:r w:rsidR="005F5FB8" w:rsidRPr="009E68C5">
        <w:rPr>
          <w:rFonts w:ascii="Gotham Book" w:hAnsi="Gotham Book"/>
        </w:rPr>
        <w:t>Insurance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20</w:t>
      </w:r>
    </w:p>
    <w:p w14:paraId="2263A4AE" w14:textId="7252A5A4" w:rsidR="00077DE1" w:rsidRDefault="009E68C5" w:rsidP="009E68C5">
      <w:pPr>
        <w:rPr>
          <w:rFonts w:ascii="Gotham Book" w:hAnsi="Gotham Book"/>
        </w:rPr>
      </w:pPr>
      <w:r>
        <w:rPr>
          <w:rFonts w:ascii="Gotham Book" w:hAnsi="Gotham Book"/>
        </w:rPr>
        <w:t>16.</w:t>
      </w:r>
      <w:r w:rsidR="00FA56C9">
        <w:rPr>
          <w:rFonts w:ascii="Gotham Book" w:hAnsi="Gotham Book"/>
        </w:rPr>
        <w:t xml:space="preserve"> </w:t>
      </w:r>
      <w:r w:rsidR="005F5FB8" w:rsidRPr="009E68C5">
        <w:rPr>
          <w:rFonts w:ascii="Gotham Book" w:hAnsi="Gotham Book"/>
        </w:rPr>
        <w:t>Charities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r w:rsidR="00433BCE">
        <w:rPr>
          <w:rFonts w:ascii="Gotham Book" w:hAnsi="Gotham Book"/>
        </w:rPr>
        <w:t>1</w:t>
      </w:r>
    </w:p>
    <w:p w14:paraId="29691BA6" w14:textId="2CF82636" w:rsidR="00077DE1" w:rsidRDefault="009E68C5" w:rsidP="009E68C5">
      <w:pPr>
        <w:rPr>
          <w:rFonts w:ascii="Gotham Book" w:hAnsi="Gotham Book"/>
        </w:rPr>
      </w:pPr>
      <w:r>
        <w:rPr>
          <w:rFonts w:ascii="Gotham Book" w:hAnsi="Gotham Book"/>
        </w:rPr>
        <w:t xml:space="preserve">17. </w:t>
      </w:r>
      <w:r w:rsidR="005F5FB8" w:rsidRPr="009E68C5">
        <w:rPr>
          <w:rFonts w:ascii="Gotham Book" w:hAnsi="Gotham Book"/>
        </w:rPr>
        <w:t>Risk management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r w:rsidR="00077DE1">
        <w:rPr>
          <w:rFonts w:ascii="Gotham Book" w:hAnsi="Gotham Book"/>
        </w:rPr>
        <w:t>1</w:t>
      </w:r>
    </w:p>
    <w:p w14:paraId="58B369B5" w14:textId="46DEBB1C" w:rsidR="005F5FB8" w:rsidRPr="009E68C5" w:rsidRDefault="009E68C5" w:rsidP="009E68C5">
      <w:pPr>
        <w:rPr>
          <w:rFonts w:ascii="Gotham Book" w:hAnsi="Gotham Book"/>
        </w:rPr>
      </w:pPr>
      <w:r>
        <w:rPr>
          <w:rFonts w:ascii="Gotham Book" w:hAnsi="Gotham Book"/>
        </w:rPr>
        <w:t xml:space="preserve">18. </w:t>
      </w:r>
      <w:r w:rsidR="005F5FB8" w:rsidRPr="009E68C5">
        <w:rPr>
          <w:rFonts w:ascii="Gotham Book" w:hAnsi="Gotham Book"/>
        </w:rPr>
        <w:t xml:space="preserve">Suspension and revision of </w:t>
      </w:r>
      <w:r w:rsidRPr="009E68C5">
        <w:rPr>
          <w:rFonts w:ascii="Gotham Book" w:hAnsi="Gotham Book"/>
        </w:rPr>
        <w:t>F</w:t>
      </w:r>
      <w:r w:rsidR="005F5FB8" w:rsidRPr="009E68C5">
        <w:rPr>
          <w:rFonts w:ascii="Gotham Book" w:hAnsi="Gotham Book"/>
        </w:rPr>
        <w:t xml:space="preserve">inancial </w:t>
      </w:r>
      <w:r w:rsidRPr="009E68C5">
        <w:rPr>
          <w:rFonts w:ascii="Gotham Book" w:hAnsi="Gotham Book"/>
        </w:rPr>
        <w:t>Re</w:t>
      </w:r>
      <w:r w:rsidR="005F5FB8" w:rsidRPr="009E68C5">
        <w:rPr>
          <w:rFonts w:ascii="Gotham Book" w:hAnsi="Gotham Book"/>
        </w:rPr>
        <w:t>gulations</w:t>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r w:rsidR="00077DE1">
        <w:rPr>
          <w:rFonts w:ascii="Gotham Book" w:hAnsi="Gotham Book"/>
        </w:rPr>
        <w:t>1</w:t>
      </w:r>
    </w:p>
    <w:p w14:paraId="1E34EC09" w14:textId="77777777" w:rsidR="00077DE1" w:rsidRDefault="00077DE1" w:rsidP="009E68C5">
      <w:pPr>
        <w:rPr>
          <w:rFonts w:ascii="Gotham Book" w:hAnsi="Gotham Book"/>
        </w:rPr>
      </w:pPr>
    </w:p>
    <w:p w14:paraId="6464A715" w14:textId="77777777" w:rsidR="00077DE1" w:rsidRDefault="00077DE1" w:rsidP="009E68C5">
      <w:pPr>
        <w:rPr>
          <w:rFonts w:ascii="Gotham Book" w:hAnsi="Gotham Book"/>
        </w:rPr>
      </w:pPr>
    </w:p>
    <w:p w14:paraId="20C6E56B" w14:textId="77777777" w:rsidR="00C12B1E" w:rsidRDefault="00C12B1E" w:rsidP="009E68C5">
      <w:pPr>
        <w:rPr>
          <w:rFonts w:ascii="Gotham Bold" w:hAnsi="Gotham Bold"/>
          <w:b/>
        </w:rPr>
      </w:pPr>
    </w:p>
    <w:p w14:paraId="2BA98796" w14:textId="77777777" w:rsidR="00C12B1E" w:rsidRDefault="00C12B1E" w:rsidP="009E68C5">
      <w:pPr>
        <w:rPr>
          <w:rFonts w:ascii="Gotham Bold" w:hAnsi="Gotham Bold"/>
          <w:b/>
        </w:rPr>
      </w:pPr>
    </w:p>
    <w:p w14:paraId="673E82C1" w14:textId="095C0E9E" w:rsidR="009E68C5" w:rsidRPr="009E68C5" w:rsidRDefault="009E68C5" w:rsidP="009E68C5">
      <w:pPr>
        <w:rPr>
          <w:rFonts w:ascii="Gotham Bold" w:hAnsi="Gotham Bold"/>
          <w:b/>
        </w:rPr>
      </w:pPr>
      <w:r w:rsidRPr="009E68C5">
        <w:rPr>
          <w:rFonts w:ascii="Gotham Bold" w:hAnsi="Gotham Bold"/>
          <w:b/>
        </w:rPr>
        <w:t>1. General</w:t>
      </w:r>
    </w:p>
    <w:p w14:paraId="642B0E56" w14:textId="02D9E425" w:rsidR="009E68C5" w:rsidRPr="009E68C5" w:rsidRDefault="009E68C5" w:rsidP="009E68C5">
      <w:pPr>
        <w:rPr>
          <w:rFonts w:ascii="Gotham Book" w:hAnsi="Gotham Book"/>
        </w:rPr>
      </w:pPr>
      <w:r w:rsidRPr="009E68C5">
        <w:rPr>
          <w:rFonts w:ascii="Gotham Book" w:hAnsi="Gotham Book"/>
        </w:rPr>
        <w:t>1.1.</w:t>
      </w:r>
      <w:r>
        <w:rPr>
          <w:rFonts w:ascii="Gotham Book" w:hAnsi="Gotham Book"/>
        </w:rPr>
        <w:t xml:space="preserve"> </w:t>
      </w:r>
      <w:r w:rsidRPr="009E68C5">
        <w:rPr>
          <w:rFonts w:ascii="Gotham Book" w:hAnsi="Gotham Book"/>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Pr>
          <w:rStyle w:val="FootnoteReference"/>
          <w:rFonts w:ascii="Gotham Book" w:hAnsi="Gotham Book"/>
        </w:rPr>
        <w:footnoteReference w:id="1"/>
      </w:r>
      <w:r w:rsidRPr="009E68C5">
        <w:rPr>
          <w:rFonts w:ascii="Gotham Book" w:hAnsi="Gotham Book"/>
        </w:rPr>
        <w:t xml:space="preserve"> and any individual financial regulations relating to contracts.</w:t>
      </w:r>
    </w:p>
    <w:p w14:paraId="62D1EC7B" w14:textId="75653218" w:rsidR="009E68C5" w:rsidRPr="009E68C5" w:rsidRDefault="009E68C5" w:rsidP="009E68C5">
      <w:pPr>
        <w:rPr>
          <w:rFonts w:ascii="Gotham Book" w:hAnsi="Gotham Book"/>
        </w:rPr>
      </w:pPr>
      <w:r w:rsidRPr="009E68C5">
        <w:rPr>
          <w:rFonts w:ascii="Gotham Book" w:hAnsi="Gotham Book"/>
        </w:rPr>
        <w:t>1.2</w:t>
      </w:r>
      <w:r>
        <w:rPr>
          <w:rFonts w:ascii="Gotham Book" w:hAnsi="Gotham Book"/>
        </w:rPr>
        <w:t xml:space="preserve">. </w:t>
      </w:r>
      <w:r w:rsidRPr="009E68C5">
        <w:rPr>
          <w:rFonts w:ascii="Gotham Book" w:hAnsi="Gotham Book"/>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Default="009E68C5" w:rsidP="009E68C5">
      <w:pPr>
        <w:rPr>
          <w:rFonts w:ascii="Gotham Book" w:hAnsi="Gotham Book"/>
        </w:rPr>
      </w:pPr>
      <w:r w:rsidRPr="009E68C5">
        <w:rPr>
          <w:rFonts w:ascii="Gotham Book" w:hAnsi="Gotham Book"/>
        </w:rPr>
        <w:t>1.3.</w:t>
      </w:r>
      <w:r>
        <w:rPr>
          <w:rFonts w:ascii="Gotham Book" w:hAnsi="Gotham Book"/>
        </w:rPr>
        <w:t xml:space="preserve"> </w:t>
      </w:r>
      <w:r w:rsidRPr="009E68C5">
        <w:rPr>
          <w:rFonts w:ascii="Gotham Book" w:hAnsi="Gotham Book"/>
        </w:rPr>
        <w:t>The council’s accounting control systems must include measures:</w:t>
      </w:r>
    </w:p>
    <w:p w14:paraId="506559E6" w14:textId="77777777" w:rsidR="009E68C5" w:rsidRDefault="009E68C5" w:rsidP="009E68C5">
      <w:pPr>
        <w:pStyle w:val="ListParagraph"/>
        <w:numPr>
          <w:ilvl w:val="0"/>
          <w:numId w:val="11"/>
        </w:numPr>
        <w:rPr>
          <w:rFonts w:ascii="Gotham Book" w:hAnsi="Gotham Book"/>
        </w:rPr>
      </w:pPr>
      <w:r w:rsidRPr="009E68C5">
        <w:rPr>
          <w:rFonts w:ascii="Gotham Book" w:hAnsi="Gotham Book"/>
        </w:rPr>
        <w:t>for the timely production of accounts;</w:t>
      </w:r>
    </w:p>
    <w:p w14:paraId="372A0824" w14:textId="77777777" w:rsidR="009E68C5" w:rsidRDefault="009E68C5" w:rsidP="009E68C5">
      <w:pPr>
        <w:pStyle w:val="ListParagraph"/>
        <w:numPr>
          <w:ilvl w:val="0"/>
          <w:numId w:val="11"/>
        </w:numPr>
        <w:rPr>
          <w:rFonts w:ascii="Gotham Book" w:hAnsi="Gotham Book"/>
        </w:rPr>
      </w:pPr>
      <w:r w:rsidRPr="009E68C5">
        <w:rPr>
          <w:rFonts w:ascii="Gotham Book" w:hAnsi="Gotham Book"/>
        </w:rPr>
        <w:t>that provide for the safe and efficient safeguarding of public money;</w:t>
      </w:r>
    </w:p>
    <w:p w14:paraId="0E137ACF" w14:textId="77777777" w:rsidR="009E68C5" w:rsidRDefault="009E68C5" w:rsidP="009E68C5">
      <w:pPr>
        <w:pStyle w:val="ListParagraph"/>
        <w:numPr>
          <w:ilvl w:val="0"/>
          <w:numId w:val="11"/>
        </w:numPr>
        <w:rPr>
          <w:rFonts w:ascii="Gotham Book" w:hAnsi="Gotham Book"/>
        </w:rPr>
      </w:pPr>
      <w:r w:rsidRPr="009E68C5">
        <w:rPr>
          <w:rFonts w:ascii="Gotham Book" w:hAnsi="Gotham Book"/>
        </w:rPr>
        <w:t>to prevent and detect inaccuracy and fraud; and</w:t>
      </w:r>
    </w:p>
    <w:p w14:paraId="1D5064BB" w14:textId="6D4BC00C" w:rsidR="009E68C5" w:rsidRPr="009E68C5" w:rsidRDefault="009E68C5" w:rsidP="009E68C5">
      <w:pPr>
        <w:pStyle w:val="ListParagraph"/>
        <w:numPr>
          <w:ilvl w:val="0"/>
          <w:numId w:val="11"/>
        </w:numPr>
        <w:rPr>
          <w:rFonts w:ascii="Gotham Book" w:hAnsi="Gotham Book"/>
        </w:rPr>
      </w:pPr>
      <w:r w:rsidRPr="009E68C5">
        <w:rPr>
          <w:rFonts w:ascii="Gotham Book" w:hAnsi="Gotham Book"/>
        </w:rPr>
        <w:t>identifying the duties of officers.</w:t>
      </w:r>
    </w:p>
    <w:p w14:paraId="303529A9" w14:textId="6A39F197" w:rsidR="009E68C5" w:rsidRPr="009E68C5" w:rsidRDefault="009E68C5" w:rsidP="009E68C5">
      <w:pPr>
        <w:rPr>
          <w:rFonts w:ascii="Gotham Book" w:hAnsi="Gotham Book"/>
        </w:rPr>
      </w:pPr>
      <w:r w:rsidRPr="009E68C5">
        <w:rPr>
          <w:rFonts w:ascii="Gotham Book" w:hAnsi="Gotham Book"/>
        </w:rPr>
        <w:t>1.4.</w:t>
      </w:r>
      <w:r>
        <w:rPr>
          <w:rFonts w:ascii="Gotham Book" w:hAnsi="Gotham Book"/>
        </w:rPr>
        <w:t xml:space="preserve"> </w:t>
      </w:r>
      <w:r w:rsidRPr="009E68C5">
        <w:rPr>
          <w:rFonts w:ascii="Gotham Book" w:hAnsi="Gotham Book"/>
        </w:rPr>
        <w:t>These financial regulations demonstrate how the council meets these responsibilities and requirements.</w:t>
      </w:r>
    </w:p>
    <w:p w14:paraId="028BF611" w14:textId="39893E37" w:rsidR="009E68C5" w:rsidRPr="009E68C5" w:rsidRDefault="009E68C5" w:rsidP="009E68C5">
      <w:pPr>
        <w:rPr>
          <w:rFonts w:ascii="Gotham Book" w:hAnsi="Gotham Book"/>
        </w:rPr>
      </w:pPr>
      <w:r w:rsidRPr="009E68C5">
        <w:rPr>
          <w:rFonts w:ascii="Gotham Book" w:hAnsi="Gotham Book"/>
        </w:rPr>
        <w:t>1.5.</w:t>
      </w:r>
      <w:r>
        <w:rPr>
          <w:rFonts w:ascii="Gotham Book" w:hAnsi="Gotham Book"/>
        </w:rPr>
        <w:t xml:space="preserve"> </w:t>
      </w:r>
      <w:r w:rsidRPr="009E68C5">
        <w:rPr>
          <w:rFonts w:ascii="Gotham Book" w:hAnsi="Gotham Book"/>
        </w:rPr>
        <w:t>At least once a year, prior to approving the Annual Governance Statement, the council must review the effectiveness of its system of internal control which shall be in accordance with proper practices.</w:t>
      </w:r>
    </w:p>
    <w:p w14:paraId="4E6B8A18" w14:textId="53576384" w:rsidR="009E68C5" w:rsidRPr="009E68C5" w:rsidRDefault="009E68C5" w:rsidP="009E68C5">
      <w:pPr>
        <w:rPr>
          <w:rFonts w:ascii="Gotham Book" w:hAnsi="Gotham Book"/>
        </w:rPr>
      </w:pPr>
      <w:r w:rsidRPr="009E68C5">
        <w:rPr>
          <w:rFonts w:ascii="Gotham Book" w:hAnsi="Gotham Book"/>
        </w:rPr>
        <w:t>1.6.</w:t>
      </w:r>
      <w:r>
        <w:rPr>
          <w:rFonts w:ascii="Gotham Book" w:hAnsi="Gotham Book"/>
        </w:rPr>
        <w:t xml:space="preserve"> </w:t>
      </w:r>
      <w:r w:rsidRPr="009E68C5">
        <w:rPr>
          <w:rFonts w:ascii="Gotham Book" w:hAnsi="Gotham Book"/>
        </w:rPr>
        <w:t>Deliberate or wilful breach of these Regulations by an employee may give rise to disciplinary proceedings.</w:t>
      </w:r>
    </w:p>
    <w:p w14:paraId="0E9DA319" w14:textId="13C2D466" w:rsidR="009E68C5" w:rsidRPr="009E68C5" w:rsidRDefault="009E68C5" w:rsidP="009E68C5">
      <w:pPr>
        <w:rPr>
          <w:rFonts w:ascii="Gotham Book" w:hAnsi="Gotham Book"/>
        </w:rPr>
      </w:pPr>
      <w:r w:rsidRPr="009E68C5">
        <w:rPr>
          <w:rFonts w:ascii="Gotham Book" w:hAnsi="Gotham Book"/>
        </w:rPr>
        <w:t>1.7.</w:t>
      </w:r>
      <w:r>
        <w:rPr>
          <w:rFonts w:ascii="Gotham Book" w:hAnsi="Gotham Book"/>
        </w:rPr>
        <w:t xml:space="preserve"> </w:t>
      </w:r>
      <w:r w:rsidRPr="009E68C5">
        <w:rPr>
          <w:rFonts w:ascii="Gotham Book" w:hAnsi="Gotham Book"/>
        </w:rPr>
        <w:t xml:space="preserve">Members of </w:t>
      </w:r>
      <w:r>
        <w:rPr>
          <w:rFonts w:ascii="Gotham Book" w:hAnsi="Gotham Book"/>
        </w:rPr>
        <w:t>c</w:t>
      </w:r>
      <w:r w:rsidRPr="009E68C5">
        <w:rPr>
          <w:rFonts w:ascii="Gotham Book" w:hAnsi="Gotham Book"/>
        </w:rPr>
        <w:t>ouncil are expected to follow the instructions within these Regulations and not to entice employees to breach them. Failure to follow instructions within these Regulations brings the office of councillor into disrepute.</w:t>
      </w:r>
    </w:p>
    <w:p w14:paraId="5086C189" w14:textId="338F2F56" w:rsidR="009E68C5" w:rsidRPr="009E68C5" w:rsidRDefault="009E68C5" w:rsidP="009E68C5">
      <w:pPr>
        <w:rPr>
          <w:rFonts w:ascii="Gotham Book" w:hAnsi="Gotham Book"/>
        </w:rPr>
      </w:pPr>
      <w:r w:rsidRPr="009E68C5">
        <w:rPr>
          <w:rFonts w:ascii="Gotham Book" w:hAnsi="Gotham Book"/>
        </w:rPr>
        <w:t>1.8.</w:t>
      </w:r>
      <w:r>
        <w:rPr>
          <w:rFonts w:ascii="Gotham Book" w:hAnsi="Gotham Book"/>
        </w:rPr>
        <w:t xml:space="preserve"> </w:t>
      </w:r>
      <w:r w:rsidRPr="009E68C5">
        <w:rPr>
          <w:rFonts w:ascii="Gotham Book" w:hAnsi="Gotham Book"/>
        </w:rPr>
        <w:t>The Responsible Financial Officer (RFO) holds a statutory office to be appointed by the council. The Clerk has been appointed as RFO for this council and these regulations will apply accordingly</w:t>
      </w:r>
      <w:r w:rsidR="00FB6B87">
        <w:rPr>
          <w:rFonts w:ascii="Gotham Book" w:hAnsi="Gotham Book"/>
        </w:rPr>
        <w:t>.</w:t>
      </w:r>
    </w:p>
    <w:p w14:paraId="0EAD34B4" w14:textId="046AACB8" w:rsidR="009E68C5" w:rsidRDefault="009E68C5" w:rsidP="009E68C5">
      <w:pPr>
        <w:rPr>
          <w:rFonts w:ascii="Gotham Book" w:hAnsi="Gotham Book"/>
        </w:rPr>
      </w:pPr>
      <w:r w:rsidRPr="009E68C5">
        <w:rPr>
          <w:rFonts w:ascii="Gotham Book" w:hAnsi="Gotham Book"/>
        </w:rPr>
        <w:t>1.9.</w:t>
      </w:r>
      <w:r>
        <w:rPr>
          <w:rFonts w:ascii="Gotham Book" w:hAnsi="Gotham Book"/>
        </w:rPr>
        <w:t xml:space="preserve"> </w:t>
      </w:r>
      <w:r w:rsidRPr="009E68C5">
        <w:rPr>
          <w:rFonts w:ascii="Gotham Book" w:hAnsi="Gotham Book"/>
        </w:rPr>
        <w:t>The RFO;</w:t>
      </w:r>
    </w:p>
    <w:p w14:paraId="1CAB4BD4" w14:textId="77777777" w:rsidR="009E68C5" w:rsidRDefault="009E68C5" w:rsidP="009E68C5">
      <w:pPr>
        <w:pStyle w:val="ListParagraph"/>
        <w:numPr>
          <w:ilvl w:val="0"/>
          <w:numId w:val="12"/>
        </w:numPr>
        <w:rPr>
          <w:rFonts w:ascii="Gotham Book" w:hAnsi="Gotham Book"/>
        </w:rPr>
      </w:pPr>
      <w:r w:rsidRPr="009E68C5">
        <w:rPr>
          <w:rFonts w:ascii="Gotham Book" w:hAnsi="Gotham Book"/>
        </w:rPr>
        <w:t>acts under the policy direction of the council;</w:t>
      </w:r>
    </w:p>
    <w:p w14:paraId="4D34C147" w14:textId="77777777" w:rsidR="009E68C5" w:rsidRDefault="009E68C5" w:rsidP="009E68C5">
      <w:pPr>
        <w:pStyle w:val="ListParagraph"/>
        <w:numPr>
          <w:ilvl w:val="0"/>
          <w:numId w:val="12"/>
        </w:numPr>
        <w:rPr>
          <w:rFonts w:ascii="Gotham Book" w:hAnsi="Gotham Book"/>
        </w:rPr>
      </w:pPr>
      <w:r w:rsidRPr="009E68C5">
        <w:rPr>
          <w:rFonts w:ascii="Gotham Book" w:hAnsi="Gotham Book"/>
        </w:rPr>
        <w:t>administers the council's financial affairs in accordance with all Acts, Regulations and proper practices;</w:t>
      </w:r>
    </w:p>
    <w:p w14:paraId="515D5564" w14:textId="77777777" w:rsidR="009E68C5" w:rsidRDefault="009E68C5" w:rsidP="009E68C5">
      <w:pPr>
        <w:pStyle w:val="ListParagraph"/>
        <w:numPr>
          <w:ilvl w:val="0"/>
          <w:numId w:val="12"/>
        </w:numPr>
        <w:rPr>
          <w:rFonts w:ascii="Gotham Book" w:hAnsi="Gotham Book"/>
        </w:rPr>
      </w:pPr>
      <w:r w:rsidRPr="009E68C5">
        <w:rPr>
          <w:rFonts w:ascii="Gotham Book" w:hAnsi="Gotham Book"/>
        </w:rPr>
        <w:t>determines on behalf of the council its accounting records and accounting control systems;</w:t>
      </w:r>
    </w:p>
    <w:p w14:paraId="7BD080FF" w14:textId="77777777" w:rsidR="009E68C5" w:rsidRDefault="009E68C5" w:rsidP="009E68C5">
      <w:pPr>
        <w:pStyle w:val="ListParagraph"/>
        <w:numPr>
          <w:ilvl w:val="0"/>
          <w:numId w:val="12"/>
        </w:numPr>
        <w:rPr>
          <w:rFonts w:ascii="Gotham Book" w:hAnsi="Gotham Book"/>
        </w:rPr>
      </w:pPr>
      <w:r w:rsidRPr="009E68C5">
        <w:rPr>
          <w:rFonts w:ascii="Gotham Book" w:hAnsi="Gotham Book"/>
        </w:rPr>
        <w:t>ensures the accounting control systems are observed;</w:t>
      </w:r>
    </w:p>
    <w:p w14:paraId="3DF55D8B" w14:textId="77777777" w:rsidR="009E68C5" w:rsidRDefault="009E68C5" w:rsidP="009E68C5">
      <w:pPr>
        <w:pStyle w:val="ListParagraph"/>
        <w:numPr>
          <w:ilvl w:val="0"/>
          <w:numId w:val="12"/>
        </w:numPr>
        <w:rPr>
          <w:rFonts w:ascii="Gotham Book" w:hAnsi="Gotham Book"/>
        </w:rPr>
      </w:pPr>
      <w:r w:rsidRPr="009E68C5">
        <w:rPr>
          <w:rFonts w:ascii="Gotham Book" w:hAnsi="Gotham Book"/>
        </w:rPr>
        <w:t>maintains the accounting records of the council up to date in accordance with proper practices;</w:t>
      </w:r>
    </w:p>
    <w:p w14:paraId="34EEF59D" w14:textId="77777777" w:rsidR="009E68C5" w:rsidRDefault="009E68C5" w:rsidP="009E68C5">
      <w:pPr>
        <w:pStyle w:val="ListParagraph"/>
        <w:numPr>
          <w:ilvl w:val="0"/>
          <w:numId w:val="12"/>
        </w:numPr>
        <w:rPr>
          <w:rFonts w:ascii="Gotham Book" w:hAnsi="Gotham Book"/>
        </w:rPr>
      </w:pPr>
      <w:r w:rsidRPr="009E68C5">
        <w:rPr>
          <w:rFonts w:ascii="Gotham Book" w:hAnsi="Gotham Book"/>
        </w:rPr>
        <w:t>assists the council to secure economy, efficiency and effectiveness in the use of its resources; and</w:t>
      </w:r>
    </w:p>
    <w:p w14:paraId="69A24EA9" w14:textId="62AA28E0" w:rsidR="009E68C5" w:rsidRPr="009E68C5" w:rsidRDefault="009E68C5" w:rsidP="009E68C5">
      <w:pPr>
        <w:pStyle w:val="ListParagraph"/>
        <w:numPr>
          <w:ilvl w:val="0"/>
          <w:numId w:val="12"/>
        </w:numPr>
        <w:rPr>
          <w:rFonts w:ascii="Gotham Book" w:hAnsi="Gotham Book"/>
        </w:rPr>
      </w:pPr>
      <w:r w:rsidRPr="009E68C5">
        <w:rPr>
          <w:rFonts w:ascii="Gotham Book" w:hAnsi="Gotham Book"/>
        </w:rPr>
        <w:t>produces financial management information as required by the council.</w:t>
      </w:r>
    </w:p>
    <w:p w14:paraId="12B09FA2" w14:textId="20D75A90" w:rsidR="009E68C5" w:rsidRPr="009E68C5" w:rsidRDefault="009E68C5" w:rsidP="009E68C5">
      <w:pPr>
        <w:rPr>
          <w:rFonts w:ascii="Gotham Book" w:hAnsi="Gotham Book"/>
        </w:rPr>
      </w:pPr>
      <w:r w:rsidRPr="009E68C5">
        <w:rPr>
          <w:rFonts w:ascii="Gotham Book" w:hAnsi="Gotham Book"/>
        </w:rPr>
        <w:t>1.10.</w:t>
      </w:r>
      <w:r>
        <w:rPr>
          <w:rFonts w:ascii="Gotham Book" w:hAnsi="Gotham Book"/>
        </w:rPr>
        <w:t xml:space="preserve"> </w:t>
      </w:r>
      <w:r w:rsidRPr="009E68C5">
        <w:rPr>
          <w:rFonts w:ascii="Gotham Book" w:hAnsi="Gotham Book"/>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Default="009E68C5" w:rsidP="009E68C5">
      <w:pPr>
        <w:rPr>
          <w:rFonts w:ascii="Gotham Book" w:hAnsi="Gotham Book"/>
        </w:rPr>
      </w:pPr>
      <w:r w:rsidRPr="009E68C5">
        <w:rPr>
          <w:rFonts w:ascii="Gotham Book" w:hAnsi="Gotham Book"/>
        </w:rPr>
        <w:t>1.11.</w:t>
      </w:r>
      <w:r>
        <w:rPr>
          <w:rFonts w:ascii="Gotham Book" w:hAnsi="Gotham Book"/>
        </w:rPr>
        <w:t xml:space="preserve"> </w:t>
      </w:r>
      <w:r w:rsidRPr="009E68C5">
        <w:rPr>
          <w:rFonts w:ascii="Gotham Book" w:hAnsi="Gotham Book"/>
        </w:rPr>
        <w:t>The accounting records determined by the RFO shall in particular contain:</w:t>
      </w:r>
    </w:p>
    <w:p w14:paraId="723A5ECE" w14:textId="77777777" w:rsidR="009E68C5" w:rsidRDefault="009E68C5" w:rsidP="009E68C5">
      <w:pPr>
        <w:pStyle w:val="ListParagraph"/>
        <w:numPr>
          <w:ilvl w:val="0"/>
          <w:numId w:val="13"/>
        </w:numPr>
        <w:rPr>
          <w:rFonts w:ascii="Gotham Book" w:hAnsi="Gotham Book"/>
        </w:rPr>
      </w:pPr>
      <w:r w:rsidRPr="009E68C5">
        <w:rPr>
          <w:rFonts w:ascii="Gotham Book" w:hAnsi="Gotham Book"/>
        </w:rPr>
        <w:t>entries from day to day of all sums of money received and expended by the council and the matters to which the income and expenditure or receipts and payments account relate;</w:t>
      </w:r>
    </w:p>
    <w:p w14:paraId="30AE6F9F" w14:textId="77777777" w:rsidR="009E68C5" w:rsidRDefault="009E68C5" w:rsidP="009E68C5">
      <w:pPr>
        <w:pStyle w:val="ListParagraph"/>
        <w:numPr>
          <w:ilvl w:val="0"/>
          <w:numId w:val="13"/>
        </w:numPr>
        <w:rPr>
          <w:rFonts w:ascii="Gotham Book" w:hAnsi="Gotham Book"/>
        </w:rPr>
      </w:pPr>
      <w:r w:rsidRPr="009E68C5">
        <w:rPr>
          <w:rFonts w:ascii="Gotham Book" w:hAnsi="Gotham Book"/>
        </w:rPr>
        <w:t>a record of the assets and liabilities of the council; and</w:t>
      </w:r>
    </w:p>
    <w:p w14:paraId="5CDB6F88" w14:textId="6A35E566" w:rsidR="009E68C5" w:rsidRPr="009E68C5" w:rsidRDefault="009E68C5" w:rsidP="009E68C5">
      <w:pPr>
        <w:pStyle w:val="ListParagraph"/>
        <w:numPr>
          <w:ilvl w:val="0"/>
          <w:numId w:val="13"/>
        </w:numPr>
        <w:rPr>
          <w:rFonts w:ascii="Gotham Book" w:hAnsi="Gotham Book"/>
        </w:rPr>
      </w:pPr>
      <w:r w:rsidRPr="009E68C5">
        <w:rPr>
          <w:rFonts w:ascii="Gotham Book" w:hAnsi="Gotham Book"/>
        </w:rPr>
        <w:t>wherever relevant, a record of the council’s income and expenditure in relation to claims made, or to be made, for any contribution, grant or subsidy.</w:t>
      </w:r>
    </w:p>
    <w:p w14:paraId="5A2DF707" w14:textId="77777777" w:rsidR="009E68C5" w:rsidRDefault="009E68C5" w:rsidP="009E68C5">
      <w:pPr>
        <w:rPr>
          <w:rFonts w:ascii="Gotham Book" w:hAnsi="Gotham Book"/>
        </w:rPr>
      </w:pPr>
      <w:r w:rsidRPr="009E68C5">
        <w:rPr>
          <w:rFonts w:ascii="Gotham Book" w:hAnsi="Gotham Book"/>
        </w:rPr>
        <w:t>1.12.</w:t>
      </w:r>
      <w:r>
        <w:rPr>
          <w:rFonts w:ascii="Gotham Book" w:hAnsi="Gotham Book"/>
        </w:rPr>
        <w:t xml:space="preserve"> </w:t>
      </w:r>
      <w:r w:rsidRPr="009E68C5">
        <w:rPr>
          <w:rFonts w:ascii="Gotham Book" w:hAnsi="Gotham Book"/>
        </w:rPr>
        <w:t>The accounting control systems determined by the RFO shall include:</w:t>
      </w:r>
    </w:p>
    <w:p w14:paraId="5ED13F71"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the financial transactions of the council are recorded as soon as reasonably practicable and as accurately and reasonably as possible;</w:t>
      </w:r>
    </w:p>
    <w:p w14:paraId="600F598F"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enable the prevention and detection of inaccuracies and fraud and the ability to reconstruct any lost records;</w:t>
      </w:r>
    </w:p>
    <w:p w14:paraId="04D461A5" w14:textId="77777777" w:rsidR="009E68C5" w:rsidRDefault="009E68C5" w:rsidP="009E68C5">
      <w:pPr>
        <w:pStyle w:val="ListParagraph"/>
        <w:numPr>
          <w:ilvl w:val="0"/>
          <w:numId w:val="14"/>
        </w:numPr>
        <w:rPr>
          <w:rFonts w:ascii="Gotham Book" w:hAnsi="Gotham Book"/>
        </w:rPr>
      </w:pPr>
      <w:r w:rsidRPr="009E68C5">
        <w:rPr>
          <w:rFonts w:ascii="Gotham Book" w:hAnsi="Gotham Book"/>
        </w:rPr>
        <w:t>identification of the duties of officers dealing with financial transactions and division of responsibilities of those officers in relation to significant transactions;</w:t>
      </w:r>
    </w:p>
    <w:p w14:paraId="544CFFB3"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9E68C5" w:rsidRDefault="009E68C5" w:rsidP="009E68C5">
      <w:pPr>
        <w:pStyle w:val="ListParagraph"/>
        <w:numPr>
          <w:ilvl w:val="0"/>
          <w:numId w:val="14"/>
        </w:numPr>
        <w:rPr>
          <w:rFonts w:ascii="Gotham Book" w:hAnsi="Gotham Book"/>
        </w:rPr>
      </w:pPr>
      <w:r w:rsidRPr="009E68C5">
        <w:rPr>
          <w:rFonts w:ascii="Gotham Book" w:hAnsi="Gotham Book"/>
        </w:rPr>
        <w:t>measures to ensure that risk is properly managed.</w:t>
      </w:r>
    </w:p>
    <w:p w14:paraId="7A3DC4FF" w14:textId="77777777" w:rsidR="009E68C5" w:rsidRDefault="009E68C5" w:rsidP="009E68C5">
      <w:pPr>
        <w:rPr>
          <w:rFonts w:ascii="Gotham Book" w:hAnsi="Gotham Book"/>
        </w:rPr>
      </w:pPr>
      <w:r w:rsidRPr="009E68C5">
        <w:rPr>
          <w:rFonts w:ascii="Gotham Book" w:hAnsi="Gotham Book"/>
        </w:rPr>
        <w:t>1.13.</w:t>
      </w:r>
      <w:r>
        <w:rPr>
          <w:rFonts w:ascii="Gotham Book" w:hAnsi="Gotham Book"/>
        </w:rPr>
        <w:t xml:space="preserve"> </w:t>
      </w:r>
      <w:r w:rsidRPr="009E68C5">
        <w:rPr>
          <w:rFonts w:ascii="Gotham Book" w:hAnsi="Gotham Book"/>
        </w:rPr>
        <w:t>The council is not empowered by these Regulations or otherwise to delegate certain specified decisions. In particular any decision regarding:</w:t>
      </w:r>
    </w:p>
    <w:p w14:paraId="58773315" w14:textId="77777777" w:rsidR="009E68C5" w:rsidRDefault="009E68C5" w:rsidP="009E68C5">
      <w:pPr>
        <w:pStyle w:val="ListParagraph"/>
        <w:numPr>
          <w:ilvl w:val="0"/>
          <w:numId w:val="15"/>
        </w:numPr>
        <w:rPr>
          <w:rFonts w:ascii="Gotham Book" w:hAnsi="Gotham Book"/>
        </w:rPr>
      </w:pPr>
      <w:r w:rsidRPr="009E68C5">
        <w:rPr>
          <w:rFonts w:ascii="Gotham Book" w:hAnsi="Gotham Book"/>
        </w:rPr>
        <w:t>setting the final budget or the precept (council tax requirement);</w:t>
      </w:r>
    </w:p>
    <w:p w14:paraId="498DCDAA"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accounting statements;</w:t>
      </w:r>
    </w:p>
    <w:p w14:paraId="5242703C"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an annual governance statement;</w:t>
      </w:r>
    </w:p>
    <w:p w14:paraId="49C21C6F" w14:textId="77777777" w:rsidR="009E68C5" w:rsidRDefault="009E68C5" w:rsidP="009E68C5">
      <w:pPr>
        <w:pStyle w:val="ListParagraph"/>
        <w:numPr>
          <w:ilvl w:val="0"/>
          <w:numId w:val="15"/>
        </w:numPr>
        <w:rPr>
          <w:rFonts w:ascii="Gotham Book" w:hAnsi="Gotham Book"/>
        </w:rPr>
      </w:pPr>
      <w:r w:rsidRPr="009E68C5">
        <w:rPr>
          <w:rFonts w:ascii="Gotham Book" w:hAnsi="Gotham Book"/>
        </w:rPr>
        <w:t>borrowing;</w:t>
      </w:r>
    </w:p>
    <w:p w14:paraId="3D9853CA" w14:textId="77777777" w:rsidR="009E68C5" w:rsidRDefault="009E68C5" w:rsidP="009E68C5">
      <w:pPr>
        <w:pStyle w:val="ListParagraph"/>
        <w:numPr>
          <w:ilvl w:val="0"/>
          <w:numId w:val="15"/>
        </w:numPr>
        <w:rPr>
          <w:rFonts w:ascii="Gotham Book" w:hAnsi="Gotham Book"/>
        </w:rPr>
      </w:pPr>
      <w:r w:rsidRPr="009E68C5">
        <w:rPr>
          <w:rFonts w:ascii="Gotham Book" w:hAnsi="Gotham Book"/>
        </w:rPr>
        <w:t>writing off bad debts;</w:t>
      </w:r>
    </w:p>
    <w:p w14:paraId="32BA1F12" w14:textId="77777777" w:rsidR="009E68C5" w:rsidRDefault="009E68C5" w:rsidP="009E68C5">
      <w:pPr>
        <w:pStyle w:val="ListParagraph"/>
        <w:numPr>
          <w:ilvl w:val="0"/>
          <w:numId w:val="15"/>
        </w:numPr>
        <w:rPr>
          <w:rFonts w:ascii="Gotham Book" w:hAnsi="Gotham Book"/>
        </w:rPr>
      </w:pPr>
      <w:r w:rsidRPr="009E68C5">
        <w:rPr>
          <w:rFonts w:ascii="Gotham Book" w:hAnsi="Gotham Book"/>
        </w:rPr>
        <w:t>declaring eligibility for the General Power of Competence; and</w:t>
      </w:r>
    </w:p>
    <w:p w14:paraId="0B481210" w14:textId="359AE8BC" w:rsidR="009E68C5" w:rsidRPr="009E68C5" w:rsidRDefault="009E68C5" w:rsidP="009E68C5">
      <w:pPr>
        <w:pStyle w:val="ListParagraph"/>
        <w:numPr>
          <w:ilvl w:val="0"/>
          <w:numId w:val="15"/>
        </w:numPr>
        <w:rPr>
          <w:rFonts w:ascii="Gotham Book" w:hAnsi="Gotham Book"/>
        </w:rPr>
      </w:pPr>
      <w:r w:rsidRPr="009E68C5">
        <w:rPr>
          <w:rFonts w:ascii="Gotham Book" w:hAnsi="Gotham Book"/>
        </w:rPr>
        <w:t>addressing recommendations in any report from the internal or external auditors,</w:t>
      </w:r>
      <w:r>
        <w:rPr>
          <w:rFonts w:ascii="Gotham Book" w:hAnsi="Gotham Book"/>
        </w:rPr>
        <w:t xml:space="preserve"> </w:t>
      </w:r>
      <w:r w:rsidRPr="009E68C5">
        <w:rPr>
          <w:rFonts w:ascii="Gotham Book" w:hAnsi="Gotham Book"/>
        </w:rPr>
        <w:t>shall be a matter for the full council only.</w:t>
      </w:r>
    </w:p>
    <w:p w14:paraId="1F6A6FF7" w14:textId="533BDA67" w:rsidR="009E68C5" w:rsidRDefault="009E68C5" w:rsidP="009E68C5">
      <w:pPr>
        <w:rPr>
          <w:rFonts w:ascii="Gotham Book" w:hAnsi="Gotham Book"/>
        </w:rPr>
      </w:pPr>
      <w:r w:rsidRPr="009E68C5">
        <w:rPr>
          <w:rFonts w:ascii="Gotham Book" w:hAnsi="Gotham Book"/>
        </w:rPr>
        <w:t>1.14.</w:t>
      </w:r>
      <w:r>
        <w:rPr>
          <w:rFonts w:ascii="Gotham Book" w:hAnsi="Gotham Book"/>
        </w:rPr>
        <w:t xml:space="preserve"> </w:t>
      </w:r>
      <w:r w:rsidRPr="009E68C5">
        <w:rPr>
          <w:rFonts w:ascii="Gotham Book" w:hAnsi="Gotham Book"/>
        </w:rPr>
        <w:t>In addition</w:t>
      </w:r>
      <w:r>
        <w:rPr>
          <w:rFonts w:ascii="Gotham Book" w:hAnsi="Gotham Book"/>
        </w:rPr>
        <w:t>,</w:t>
      </w:r>
      <w:r w:rsidRPr="009E68C5">
        <w:rPr>
          <w:rFonts w:ascii="Gotham Book" w:hAnsi="Gotham Book"/>
        </w:rPr>
        <w:t xml:space="preserve"> the council must:</w:t>
      </w:r>
    </w:p>
    <w:p w14:paraId="464EAC7C" w14:textId="77777777" w:rsidR="009E68C5" w:rsidRDefault="009E68C5" w:rsidP="009E68C5">
      <w:pPr>
        <w:pStyle w:val="ListParagraph"/>
        <w:numPr>
          <w:ilvl w:val="0"/>
          <w:numId w:val="16"/>
        </w:numPr>
        <w:rPr>
          <w:rFonts w:ascii="Gotham Book" w:hAnsi="Gotham Book"/>
        </w:rPr>
      </w:pPr>
      <w:r w:rsidRPr="009E68C5">
        <w:rPr>
          <w:rFonts w:ascii="Gotham Book" w:hAnsi="Gotham Book"/>
        </w:rPr>
        <w:t>determine and keep under regular review the bank mandate for all council bank accounts;</w:t>
      </w:r>
    </w:p>
    <w:p w14:paraId="6F1FEDCB" w14:textId="3010DC62" w:rsidR="009E68C5" w:rsidRDefault="009E68C5" w:rsidP="009E68C5">
      <w:pPr>
        <w:pStyle w:val="ListParagraph"/>
        <w:numPr>
          <w:ilvl w:val="0"/>
          <w:numId w:val="16"/>
        </w:numPr>
        <w:rPr>
          <w:rFonts w:ascii="Gotham Book" w:hAnsi="Gotham Book"/>
        </w:rPr>
      </w:pPr>
      <w:r w:rsidRPr="009E68C5">
        <w:rPr>
          <w:rFonts w:ascii="Gotham Book" w:hAnsi="Gotham Book"/>
        </w:rPr>
        <w:t>approve any grant or a single commitment in excess of £5,000; and</w:t>
      </w:r>
    </w:p>
    <w:p w14:paraId="5942EB03" w14:textId="503A7ED1" w:rsidR="009E68C5" w:rsidRPr="009E68C5" w:rsidRDefault="009E68C5" w:rsidP="009E68C5">
      <w:pPr>
        <w:pStyle w:val="ListParagraph"/>
        <w:numPr>
          <w:ilvl w:val="0"/>
          <w:numId w:val="16"/>
        </w:numPr>
        <w:rPr>
          <w:rFonts w:ascii="Gotham Book" w:hAnsi="Gotham Book"/>
        </w:rPr>
      </w:pPr>
      <w:r w:rsidRPr="009E68C5">
        <w:rPr>
          <w:rFonts w:ascii="Gotham Book" w:hAnsi="Gotham Book"/>
        </w:rPr>
        <w:t>in respect of the annual salary for any employee have regard to recommendations about annual salaries of employees made by the relevant committee in accordance with its terms of reference.</w:t>
      </w:r>
    </w:p>
    <w:p w14:paraId="773EB91D" w14:textId="0C0F27A3" w:rsidR="009E68C5" w:rsidRPr="009E68C5" w:rsidRDefault="009E68C5" w:rsidP="009E68C5">
      <w:pPr>
        <w:rPr>
          <w:rFonts w:ascii="Gotham Book" w:hAnsi="Gotham Book"/>
        </w:rPr>
      </w:pPr>
      <w:r w:rsidRPr="009E68C5">
        <w:rPr>
          <w:rFonts w:ascii="Gotham Book" w:hAnsi="Gotham Book"/>
        </w:rPr>
        <w:t>1.15.</w:t>
      </w:r>
      <w:r>
        <w:rPr>
          <w:rFonts w:ascii="Gotham Book" w:hAnsi="Gotham Book"/>
        </w:rPr>
        <w:t xml:space="preserve"> </w:t>
      </w:r>
      <w:r w:rsidRPr="009E68C5">
        <w:rPr>
          <w:rFonts w:ascii="Gotham Book" w:hAnsi="Gotham Book"/>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Default="009E68C5" w:rsidP="009E68C5">
      <w:pPr>
        <w:rPr>
          <w:rFonts w:ascii="Gotham Book" w:hAnsi="Gotham Book"/>
        </w:rPr>
      </w:pPr>
      <w:r w:rsidRPr="009E68C5">
        <w:rPr>
          <w:rFonts w:ascii="Gotham Book" w:hAnsi="Gotham Book"/>
        </w:rPr>
        <w:t xml:space="preserve">In these financial regulations the term ‘proper practice’ or ‘proper practices’ shall refer to guidance issued in </w:t>
      </w:r>
      <w:r w:rsidRPr="009E68C5">
        <w:rPr>
          <w:rFonts w:ascii="Gotham Book Italic" w:hAnsi="Gotham Book Italic"/>
          <w:i/>
        </w:rPr>
        <w:t>Governance and Accountability for Local Councils - a Practitioners’ Guide (England)</w:t>
      </w:r>
      <w:r w:rsidRPr="009E68C5">
        <w:rPr>
          <w:rFonts w:ascii="Gotham Book" w:hAnsi="Gotham Book"/>
        </w:rPr>
        <w:t xml:space="preserve"> issued by the Joint Practitioners Advisory Group (JPAG), available from the websites of N</w:t>
      </w:r>
      <w:r>
        <w:rPr>
          <w:rFonts w:ascii="Gotham Book" w:hAnsi="Gotham Book"/>
        </w:rPr>
        <w:t>ALC</w:t>
      </w:r>
      <w:r w:rsidRPr="009E68C5">
        <w:rPr>
          <w:rFonts w:ascii="Gotham Book" w:hAnsi="Gotham Book"/>
        </w:rPr>
        <w:t xml:space="preserve"> and the Society for Local Council Clerks (SLCC).</w:t>
      </w:r>
    </w:p>
    <w:p w14:paraId="2DA67C44" w14:textId="288728B4" w:rsidR="009E68C5" w:rsidRPr="009E68C5" w:rsidRDefault="009E68C5" w:rsidP="009E68C5">
      <w:pPr>
        <w:rPr>
          <w:rFonts w:ascii="Gotham Bold" w:hAnsi="Gotham Bold"/>
          <w:b/>
        </w:rPr>
      </w:pPr>
      <w:r w:rsidRPr="009E68C5">
        <w:rPr>
          <w:rFonts w:ascii="Gotham Bold" w:hAnsi="Gotham Bold"/>
          <w:b/>
        </w:rPr>
        <w:t>2. Accounting and audit (internal and external)</w:t>
      </w:r>
    </w:p>
    <w:p w14:paraId="1EE45659" w14:textId="365E0EDA" w:rsidR="009E68C5" w:rsidRPr="009E68C5" w:rsidRDefault="009E68C5" w:rsidP="009E68C5">
      <w:pPr>
        <w:rPr>
          <w:rFonts w:ascii="Gotham Book" w:hAnsi="Gotham Book"/>
        </w:rPr>
      </w:pPr>
      <w:r w:rsidRPr="009E68C5">
        <w:rPr>
          <w:rFonts w:ascii="Gotham Book" w:hAnsi="Gotham Book"/>
        </w:rPr>
        <w:t>2.1.</w:t>
      </w:r>
      <w:r>
        <w:rPr>
          <w:rFonts w:ascii="Gotham Book" w:hAnsi="Gotham Book"/>
        </w:rPr>
        <w:t xml:space="preserve"> </w:t>
      </w:r>
      <w:r w:rsidRPr="009E68C5">
        <w:rPr>
          <w:rFonts w:ascii="Gotham Book" w:hAnsi="Gotham Book"/>
        </w:rPr>
        <w:t>All accounting procedures and financial records of the council shall be determined by the RFO in accordance with the Accounts and Audit Regulations, appropriate guidance and proper practices.</w:t>
      </w:r>
    </w:p>
    <w:p w14:paraId="38D1616F" w14:textId="5267E263" w:rsidR="009E68C5" w:rsidRPr="009E68C5" w:rsidRDefault="009E68C5" w:rsidP="009E68C5">
      <w:pPr>
        <w:rPr>
          <w:rFonts w:ascii="Gotham Book" w:hAnsi="Gotham Book"/>
        </w:rPr>
      </w:pPr>
      <w:r w:rsidRPr="009E68C5">
        <w:rPr>
          <w:rFonts w:ascii="Gotham Book" w:hAnsi="Gotham Book"/>
        </w:rPr>
        <w:t>2.2.</w:t>
      </w:r>
      <w:r>
        <w:rPr>
          <w:rFonts w:ascii="Gotham Book" w:hAnsi="Gotham Book"/>
        </w:rPr>
        <w:t xml:space="preserve"> </w:t>
      </w:r>
      <w:r w:rsidRPr="009E68C5">
        <w:rPr>
          <w:rFonts w:ascii="Gotham Book" w:hAnsi="Gotham Book"/>
        </w:rPr>
        <w:t xml:space="preserve">On a regular basis, at least once in each quarter, and at each financial year end, a member other than the Chairman shall </w:t>
      </w:r>
      <w:del w:id="1" w:author="Sandra Harry" w:date="2022-07-02T17:37:00Z">
        <w:r w:rsidRPr="009E68C5" w:rsidDel="005432AA">
          <w:rPr>
            <w:rFonts w:ascii="Gotham Book" w:hAnsi="Gotham Book"/>
          </w:rPr>
          <w:delText xml:space="preserve">be appointed to </w:delText>
        </w:r>
      </w:del>
      <w:r w:rsidRPr="009E68C5">
        <w:rPr>
          <w:rFonts w:ascii="Gotham Book" w:hAnsi="Gotham Book"/>
        </w:rPr>
        <w:t>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65CBF9BE" w:rsidR="009E68C5" w:rsidRPr="009E68C5" w:rsidRDefault="009E68C5" w:rsidP="009E68C5">
      <w:pPr>
        <w:rPr>
          <w:rFonts w:ascii="Gotham Book" w:hAnsi="Gotham Book"/>
        </w:rPr>
      </w:pPr>
      <w:r w:rsidRPr="009E68C5">
        <w:rPr>
          <w:rFonts w:ascii="Gotham Book" w:hAnsi="Gotham Book"/>
        </w:rPr>
        <w:t>2.3.</w:t>
      </w:r>
      <w:r>
        <w:rPr>
          <w:rFonts w:ascii="Gotham Book" w:hAnsi="Gotham Book"/>
        </w:rPr>
        <w:t xml:space="preserve"> </w:t>
      </w:r>
      <w:r w:rsidRPr="009E68C5">
        <w:rPr>
          <w:rFonts w:ascii="Gotham Book" w:hAnsi="Gotham Book"/>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9E68C5" w:rsidRDefault="009E68C5" w:rsidP="009E68C5">
      <w:pPr>
        <w:rPr>
          <w:rFonts w:ascii="Gotham Book" w:hAnsi="Gotham Book"/>
        </w:rPr>
      </w:pPr>
      <w:r w:rsidRPr="009E68C5">
        <w:rPr>
          <w:rFonts w:ascii="Gotham Book" w:hAnsi="Gotham Book"/>
        </w:rPr>
        <w:t>2.4.</w:t>
      </w:r>
      <w:r>
        <w:rPr>
          <w:rFonts w:ascii="Gotham Book" w:hAnsi="Gotham Book"/>
        </w:rPr>
        <w:t xml:space="preserve"> </w:t>
      </w:r>
      <w:r w:rsidRPr="009E68C5">
        <w:rPr>
          <w:rFonts w:ascii="Gotham Book" w:hAnsi="Gotham Book"/>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9E68C5" w:rsidRDefault="009E68C5" w:rsidP="009E68C5">
      <w:pPr>
        <w:rPr>
          <w:rFonts w:ascii="Gotham Book" w:hAnsi="Gotham Book"/>
        </w:rPr>
      </w:pPr>
      <w:r w:rsidRPr="009E68C5">
        <w:rPr>
          <w:rFonts w:ascii="Gotham Book" w:hAnsi="Gotham Book"/>
        </w:rPr>
        <w:t>2.5.</w:t>
      </w:r>
      <w:r>
        <w:rPr>
          <w:rFonts w:ascii="Gotham Book" w:hAnsi="Gotham Book"/>
        </w:rPr>
        <w:t xml:space="preserve"> </w:t>
      </w:r>
      <w:r w:rsidRPr="009E68C5">
        <w:rPr>
          <w:rFonts w:ascii="Gotham Book" w:hAnsi="Gotham Book"/>
        </w:rPr>
        <w:t>The internal auditor shall be appointed by and shall carry out the work in relation to internal controls required by the council in accordance with proper practices.</w:t>
      </w:r>
    </w:p>
    <w:p w14:paraId="182C1C83" w14:textId="77777777" w:rsidR="009E68C5" w:rsidRDefault="009E68C5" w:rsidP="009E68C5">
      <w:pPr>
        <w:rPr>
          <w:rFonts w:ascii="Gotham Book" w:hAnsi="Gotham Book"/>
        </w:rPr>
      </w:pPr>
      <w:r w:rsidRPr="009E68C5">
        <w:rPr>
          <w:rFonts w:ascii="Gotham Book" w:hAnsi="Gotham Book"/>
        </w:rPr>
        <w:t>2.6.</w:t>
      </w:r>
      <w:r>
        <w:rPr>
          <w:rFonts w:ascii="Gotham Book" w:hAnsi="Gotham Book"/>
        </w:rPr>
        <w:t xml:space="preserve"> </w:t>
      </w:r>
      <w:r w:rsidRPr="009E68C5">
        <w:rPr>
          <w:rFonts w:ascii="Gotham Book" w:hAnsi="Gotham Book"/>
        </w:rPr>
        <w:t>The internal auditor shall:</w:t>
      </w:r>
    </w:p>
    <w:p w14:paraId="1B1DEFAE" w14:textId="77777777" w:rsidR="009E68C5" w:rsidRDefault="009E68C5" w:rsidP="009E68C5">
      <w:pPr>
        <w:pStyle w:val="ListParagraph"/>
        <w:numPr>
          <w:ilvl w:val="0"/>
          <w:numId w:val="17"/>
        </w:numPr>
        <w:rPr>
          <w:rFonts w:ascii="Gotham Book" w:hAnsi="Gotham Book"/>
        </w:rPr>
      </w:pPr>
      <w:r w:rsidRPr="009E68C5">
        <w:rPr>
          <w:rFonts w:ascii="Gotham Book" w:hAnsi="Gotham Book"/>
        </w:rPr>
        <w:t>be competent and independent of the financial operations of the council;</w:t>
      </w:r>
    </w:p>
    <w:p w14:paraId="1798F4E1" w14:textId="77777777" w:rsidR="009E68C5" w:rsidRDefault="009E68C5" w:rsidP="009E68C5">
      <w:pPr>
        <w:pStyle w:val="ListParagraph"/>
        <w:numPr>
          <w:ilvl w:val="0"/>
          <w:numId w:val="17"/>
        </w:numPr>
        <w:rPr>
          <w:rFonts w:ascii="Gotham Book" w:hAnsi="Gotham Book"/>
        </w:rPr>
      </w:pPr>
      <w:r w:rsidRPr="009E68C5">
        <w:rPr>
          <w:rFonts w:ascii="Gotham Book" w:hAnsi="Gotham Book"/>
        </w:rPr>
        <w:t>report to council in writing, or in person, on a regular basis with a minimum of one annual written report during each financial year;</w:t>
      </w:r>
    </w:p>
    <w:p w14:paraId="4A0370FA" w14:textId="77777777" w:rsidR="009E68C5" w:rsidRDefault="009E68C5" w:rsidP="009E68C5">
      <w:pPr>
        <w:pStyle w:val="ListParagraph"/>
        <w:numPr>
          <w:ilvl w:val="0"/>
          <w:numId w:val="17"/>
        </w:numPr>
        <w:rPr>
          <w:rFonts w:ascii="Gotham Book" w:hAnsi="Gotham Book"/>
        </w:rPr>
      </w:pPr>
      <w:r w:rsidRPr="009E68C5">
        <w:rPr>
          <w:rFonts w:ascii="Gotham Book" w:hAnsi="Gotham Book"/>
        </w:rPr>
        <w:t>to demonstrate competence, objectivity and independence, be free from any actual or perceived conflicts of interest, including those arising from family relationships; and</w:t>
      </w:r>
    </w:p>
    <w:p w14:paraId="5251949D" w14:textId="311C378B" w:rsidR="009E68C5" w:rsidRPr="009E68C5" w:rsidRDefault="009E68C5" w:rsidP="009E68C5">
      <w:pPr>
        <w:pStyle w:val="ListParagraph"/>
        <w:numPr>
          <w:ilvl w:val="0"/>
          <w:numId w:val="17"/>
        </w:numPr>
        <w:rPr>
          <w:rFonts w:ascii="Gotham Book" w:hAnsi="Gotham Book"/>
        </w:rPr>
      </w:pPr>
      <w:r w:rsidRPr="009E68C5">
        <w:rPr>
          <w:rFonts w:ascii="Gotham Book" w:hAnsi="Gotham Book"/>
        </w:rPr>
        <w:t>ha</w:t>
      </w:r>
      <w:r w:rsidR="00077DE1">
        <w:rPr>
          <w:rFonts w:ascii="Gotham Book" w:hAnsi="Gotham Book"/>
        </w:rPr>
        <w:t>s</w:t>
      </w:r>
      <w:r w:rsidRPr="009E68C5">
        <w:rPr>
          <w:rFonts w:ascii="Gotham Book" w:hAnsi="Gotham Book"/>
        </w:rPr>
        <w:t xml:space="preserve"> no involvement in the financial decision making, management or control of the council</w:t>
      </w:r>
    </w:p>
    <w:p w14:paraId="760884B0" w14:textId="77777777" w:rsidR="009E68C5" w:rsidRDefault="009E68C5" w:rsidP="009E68C5">
      <w:pPr>
        <w:rPr>
          <w:rFonts w:ascii="Gotham Book" w:hAnsi="Gotham Book"/>
        </w:rPr>
      </w:pPr>
      <w:r w:rsidRPr="009E68C5">
        <w:rPr>
          <w:rFonts w:ascii="Gotham Book" w:hAnsi="Gotham Book"/>
        </w:rPr>
        <w:t>2.7.</w:t>
      </w:r>
      <w:r>
        <w:rPr>
          <w:rFonts w:ascii="Gotham Book" w:hAnsi="Gotham Book"/>
        </w:rPr>
        <w:t xml:space="preserve"> I</w:t>
      </w:r>
      <w:r w:rsidRPr="009E68C5">
        <w:rPr>
          <w:rFonts w:ascii="Gotham Book" w:hAnsi="Gotham Book"/>
        </w:rPr>
        <w:t>nternal or external auditors may not under any circumstances:</w:t>
      </w:r>
    </w:p>
    <w:p w14:paraId="5316B8EC" w14:textId="77777777" w:rsidR="009E68C5" w:rsidRDefault="009E68C5" w:rsidP="009E68C5">
      <w:pPr>
        <w:pStyle w:val="ListParagraph"/>
        <w:numPr>
          <w:ilvl w:val="0"/>
          <w:numId w:val="18"/>
        </w:numPr>
        <w:rPr>
          <w:rFonts w:ascii="Gotham Book" w:hAnsi="Gotham Book"/>
        </w:rPr>
      </w:pPr>
      <w:r w:rsidRPr="009E68C5">
        <w:rPr>
          <w:rFonts w:ascii="Gotham Book" w:hAnsi="Gotham Book"/>
        </w:rPr>
        <w:t>perform any operational duties for the council;</w:t>
      </w:r>
    </w:p>
    <w:p w14:paraId="0E8A3187" w14:textId="77777777" w:rsidR="009E68C5" w:rsidRDefault="009E68C5" w:rsidP="009E68C5">
      <w:pPr>
        <w:pStyle w:val="ListParagraph"/>
        <w:numPr>
          <w:ilvl w:val="0"/>
          <w:numId w:val="18"/>
        </w:numPr>
        <w:rPr>
          <w:rFonts w:ascii="Gotham Book" w:hAnsi="Gotham Book"/>
        </w:rPr>
      </w:pPr>
      <w:r w:rsidRPr="009E68C5">
        <w:rPr>
          <w:rFonts w:ascii="Gotham Book" w:hAnsi="Gotham Book"/>
        </w:rPr>
        <w:t>initiate or approve accounting transactions; or</w:t>
      </w:r>
    </w:p>
    <w:p w14:paraId="4E146573" w14:textId="554D38D5" w:rsidR="009E68C5" w:rsidRPr="009E68C5" w:rsidRDefault="009E68C5" w:rsidP="009E68C5">
      <w:pPr>
        <w:pStyle w:val="ListParagraph"/>
        <w:numPr>
          <w:ilvl w:val="0"/>
          <w:numId w:val="18"/>
        </w:numPr>
        <w:rPr>
          <w:rFonts w:ascii="Gotham Book" w:hAnsi="Gotham Book"/>
        </w:rPr>
      </w:pPr>
      <w:r w:rsidRPr="009E68C5">
        <w:rPr>
          <w:rFonts w:ascii="Gotham Book" w:hAnsi="Gotham Book"/>
        </w:rPr>
        <w:t>direct the activities of any council employee, except to the extent that such employees have been appropriately assigned to assist the internal auditor.</w:t>
      </w:r>
    </w:p>
    <w:p w14:paraId="7F84CF9B" w14:textId="5929EE36" w:rsidR="009E68C5" w:rsidRPr="009E68C5" w:rsidRDefault="009E68C5" w:rsidP="009E68C5">
      <w:pPr>
        <w:rPr>
          <w:rFonts w:ascii="Gotham Book" w:hAnsi="Gotham Book"/>
        </w:rPr>
      </w:pPr>
      <w:r w:rsidRPr="009E68C5">
        <w:rPr>
          <w:rFonts w:ascii="Gotham Book" w:hAnsi="Gotham Book"/>
        </w:rPr>
        <w:t>2.8.</w:t>
      </w:r>
      <w:r>
        <w:rPr>
          <w:rFonts w:ascii="Gotham Book" w:hAnsi="Gotham Book"/>
        </w:rPr>
        <w:t xml:space="preserve"> </w:t>
      </w:r>
      <w:r w:rsidRPr="009E68C5">
        <w:rPr>
          <w:rFonts w:ascii="Gotham Book" w:hAnsi="Gotham Book"/>
        </w:rPr>
        <w:t>For the avoidance of doubt, in relation to internal audit the terms ‘independent’ and ‘independence’ shall have the same meaning as is described in proper practices.</w:t>
      </w:r>
    </w:p>
    <w:p w14:paraId="251D5D8E" w14:textId="3F8C0F88" w:rsidR="009E68C5" w:rsidRPr="009E68C5" w:rsidRDefault="009E68C5" w:rsidP="009E68C5">
      <w:pPr>
        <w:rPr>
          <w:rFonts w:ascii="Gotham Book" w:hAnsi="Gotham Book"/>
        </w:rPr>
      </w:pPr>
      <w:r w:rsidRPr="009E68C5">
        <w:rPr>
          <w:rFonts w:ascii="Gotham Book" w:hAnsi="Gotham Book"/>
        </w:rPr>
        <w:t>2.9.</w:t>
      </w:r>
      <w:r>
        <w:rPr>
          <w:rFonts w:ascii="Gotham Book" w:hAnsi="Gotham Book"/>
        </w:rPr>
        <w:t xml:space="preserve"> </w:t>
      </w:r>
      <w:r w:rsidRPr="009E68C5">
        <w:rPr>
          <w:rFonts w:ascii="Gotham Book" w:hAnsi="Gotham Book"/>
        </w:rPr>
        <w:t>The RFO shall make</w:t>
      </w:r>
      <w:r w:rsidR="00FA56C9">
        <w:rPr>
          <w:rFonts w:ascii="Gotham Book" w:hAnsi="Gotham Book"/>
        </w:rPr>
        <w:t xml:space="preserve"> a</w:t>
      </w:r>
      <w:r w:rsidRPr="009E68C5">
        <w:rPr>
          <w:rFonts w:ascii="Gotham Book" w:hAnsi="Gotham Book"/>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9E68C5" w:rsidRDefault="009E68C5" w:rsidP="009E68C5">
      <w:pPr>
        <w:rPr>
          <w:rFonts w:ascii="Gotham Book" w:hAnsi="Gotham Book"/>
        </w:rPr>
      </w:pPr>
      <w:r w:rsidRPr="009E68C5">
        <w:rPr>
          <w:rFonts w:ascii="Gotham Book" w:hAnsi="Gotham Book"/>
        </w:rPr>
        <w:t>2.10.</w:t>
      </w:r>
      <w:r>
        <w:rPr>
          <w:rFonts w:ascii="Gotham Book" w:hAnsi="Gotham Book"/>
        </w:rPr>
        <w:t xml:space="preserve"> </w:t>
      </w:r>
      <w:r w:rsidRPr="009E68C5">
        <w:rPr>
          <w:rFonts w:ascii="Gotham Book" w:hAnsi="Gotham Book"/>
        </w:rPr>
        <w:t>The RFO shall, without undue delay, bring to the attention of all councillors any correspondence or report from internal or external auditors.</w:t>
      </w:r>
    </w:p>
    <w:p w14:paraId="4F1B1648" w14:textId="30FA73D2" w:rsidR="009E68C5" w:rsidRPr="009E68C5" w:rsidRDefault="009E68C5" w:rsidP="009E68C5">
      <w:pPr>
        <w:rPr>
          <w:rFonts w:ascii="Gotham Bold" w:hAnsi="Gotham Bold"/>
          <w:b/>
        </w:rPr>
      </w:pPr>
      <w:r w:rsidRPr="009E68C5">
        <w:rPr>
          <w:rFonts w:ascii="Gotham Bold" w:hAnsi="Gotham Bold"/>
          <w:b/>
        </w:rPr>
        <w:t>3. Annual estimates (budget) and forward planning</w:t>
      </w:r>
    </w:p>
    <w:p w14:paraId="7C4690BE" w14:textId="6D5802D8" w:rsidR="009E68C5" w:rsidRPr="009E68C5" w:rsidDel="005432AA" w:rsidRDefault="009E68C5" w:rsidP="009E68C5">
      <w:pPr>
        <w:rPr>
          <w:del w:id="2" w:author="Sandra Harry" w:date="2022-07-02T17:39:00Z"/>
          <w:rFonts w:ascii="Gotham Book" w:hAnsi="Gotham Book"/>
        </w:rPr>
      </w:pPr>
      <w:del w:id="3" w:author="Sandra Harry" w:date="2022-07-02T17:39:00Z">
        <w:r w:rsidRPr="009E68C5" w:rsidDel="005432AA">
          <w:rPr>
            <w:rFonts w:ascii="Gotham Book" w:hAnsi="Gotham Book"/>
          </w:rPr>
          <w:delText>3.1.</w:delText>
        </w:r>
        <w:r w:rsidDel="005432AA">
          <w:rPr>
            <w:rFonts w:ascii="Gotham Book" w:hAnsi="Gotham Book"/>
          </w:rPr>
          <w:delText xml:space="preserve"> </w:delText>
        </w:r>
        <w:r w:rsidR="008D23DD" w:rsidDel="005432AA">
          <w:rPr>
            <w:rFonts w:ascii="Gotham Book" w:hAnsi="Gotham Book"/>
          </w:rPr>
          <w:delText>The Council</w:delText>
        </w:r>
        <w:r w:rsidRPr="009E68C5" w:rsidDel="005432AA">
          <w:rPr>
            <w:rFonts w:ascii="Gotham Book" w:hAnsi="Gotham Book"/>
          </w:rPr>
          <w:delText xml:space="preserve"> shall review its three</w:delText>
        </w:r>
        <w:r w:rsidDel="005432AA">
          <w:rPr>
            <w:rFonts w:ascii="Gotham Book" w:hAnsi="Gotham Book"/>
          </w:rPr>
          <w:delText>-</w:delText>
        </w:r>
        <w:r w:rsidRPr="009E68C5" w:rsidDel="005432AA">
          <w:rPr>
            <w:rFonts w:ascii="Gotham Book" w:hAnsi="Gotham Book"/>
          </w:rPr>
          <w:delText xml:space="preserve">year forecast of revenue and capital receipts and payments. Having regard to the forecast, it shall thereafter formulate and submit proposals for the following financial year to the council not later than the end of </w:delText>
        </w:r>
        <w:r w:rsidR="008D23DD" w:rsidDel="005432AA">
          <w:rPr>
            <w:rFonts w:ascii="Gotham Book" w:hAnsi="Gotham Book"/>
          </w:rPr>
          <w:delText>October</w:delText>
        </w:r>
        <w:r w:rsidRPr="009E68C5" w:rsidDel="005432AA">
          <w:rPr>
            <w:rFonts w:ascii="Gotham Book" w:hAnsi="Gotham Book"/>
          </w:rPr>
          <w:delText xml:space="preserve"> each year including any proposals for revising the forecast</w:delText>
        </w:r>
        <w:r w:rsidR="00FB6B87" w:rsidDel="005432AA">
          <w:rPr>
            <w:rFonts w:ascii="Gotham Book" w:hAnsi="Gotham Book"/>
          </w:rPr>
          <w:delText>.]</w:delText>
        </w:r>
      </w:del>
    </w:p>
    <w:p w14:paraId="3A2BC5B4" w14:textId="6E7EC686" w:rsidR="009E68C5" w:rsidRPr="009E68C5" w:rsidRDefault="009E68C5" w:rsidP="009E68C5">
      <w:pPr>
        <w:rPr>
          <w:rFonts w:ascii="Gotham Book" w:hAnsi="Gotham Book"/>
        </w:rPr>
      </w:pPr>
      <w:r w:rsidRPr="009E68C5">
        <w:rPr>
          <w:rFonts w:ascii="Gotham Book" w:hAnsi="Gotham Book"/>
        </w:rPr>
        <w:t>3.2.</w:t>
      </w:r>
      <w:r>
        <w:rPr>
          <w:rFonts w:ascii="Gotham Book" w:hAnsi="Gotham Book"/>
        </w:rPr>
        <w:t xml:space="preserve"> </w:t>
      </w:r>
      <w:r w:rsidRPr="009E68C5">
        <w:rPr>
          <w:rFonts w:ascii="Gotham Book" w:hAnsi="Gotham Book"/>
        </w:rPr>
        <w:t xml:space="preserve">The RFO must each year, by no later than </w:t>
      </w:r>
      <w:r w:rsidR="0074557A">
        <w:rPr>
          <w:rFonts w:ascii="Gotham Book" w:hAnsi="Gotham Book"/>
        </w:rPr>
        <w:t>October</w:t>
      </w:r>
      <w:r w:rsidRPr="009E68C5">
        <w:rPr>
          <w:rFonts w:ascii="Gotham Book" w:hAnsi="Gotham Book"/>
        </w:rPr>
        <w:t>], prepare detailed estimates of all receipts and payments including the use of reserves and all sources of funding for the following financial year in the form of a budget to be considered by the council.</w:t>
      </w:r>
    </w:p>
    <w:p w14:paraId="3C4C6DD2" w14:textId="0DB30DCB" w:rsidR="009E68C5" w:rsidRPr="009E68C5" w:rsidDel="005432AA" w:rsidRDefault="009E68C5" w:rsidP="009E68C5">
      <w:pPr>
        <w:rPr>
          <w:del w:id="4" w:author="Sandra Harry" w:date="2022-07-02T17:39:00Z"/>
          <w:rFonts w:ascii="Gotham Book" w:hAnsi="Gotham Book"/>
        </w:rPr>
      </w:pPr>
      <w:del w:id="5" w:author="Sandra Harry" w:date="2022-07-02T17:39:00Z">
        <w:r w:rsidRPr="009E68C5" w:rsidDel="005432AA">
          <w:rPr>
            <w:rFonts w:ascii="Gotham Book" w:hAnsi="Gotham Book"/>
          </w:rPr>
          <w:delText>3.3.</w:delText>
        </w:r>
        <w:r w:rsidDel="005432AA">
          <w:rPr>
            <w:rFonts w:ascii="Gotham Book" w:hAnsi="Gotham Book"/>
          </w:rPr>
          <w:delText xml:space="preserve"> </w:delText>
        </w:r>
        <w:r w:rsidRPr="009E68C5" w:rsidDel="005432AA">
          <w:rPr>
            <w:rFonts w:ascii="Gotham Book" w:hAnsi="Gotham Book"/>
          </w:rPr>
          <w:delText>The council shall consider annual budget proposals in relation to the council’s three year forecast of revenue and capital receipts and payments including recommendations for the use of reserves and sources of funding and update the forecast accordingly.</w:delText>
        </w:r>
      </w:del>
    </w:p>
    <w:p w14:paraId="5B1DEC8D" w14:textId="1092F732" w:rsidR="009E68C5" w:rsidRPr="009E68C5" w:rsidRDefault="009E68C5" w:rsidP="009E68C5">
      <w:pPr>
        <w:rPr>
          <w:rFonts w:ascii="Gotham Book" w:hAnsi="Gotham Book"/>
        </w:rPr>
      </w:pPr>
      <w:r w:rsidRPr="009E68C5">
        <w:rPr>
          <w:rFonts w:ascii="Gotham Book" w:hAnsi="Gotham Book"/>
        </w:rPr>
        <w:t>3.4.</w:t>
      </w:r>
      <w:r>
        <w:rPr>
          <w:rFonts w:ascii="Gotham Book" w:hAnsi="Gotham Book"/>
        </w:rPr>
        <w:t xml:space="preserve"> </w:t>
      </w:r>
      <w:r w:rsidRPr="009E68C5">
        <w:rPr>
          <w:rFonts w:ascii="Gotham Book" w:hAnsi="Gotham Book"/>
        </w:rPr>
        <w:t>The council shall fix the precept,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Default="009E68C5" w:rsidP="009E68C5">
      <w:pPr>
        <w:rPr>
          <w:rFonts w:ascii="Gotham Book" w:hAnsi="Gotham Book"/>
        </w:rPr>
      </w:pPr>
      <w:r w:rsidRPr="009E68C5">
        <w:rPr>
          <w:rFonts w:ascii="Gotham Book" w:hAnsi="Gotham Book"/>
        </w:rPr>
        <w:t>3.5.</w:t>
      </w:r>
      <w:r>
        <w:rPr>
          <w:rFonts w:ascii="Gotham Book" w:hAnsi="Gotham Book"/>
        </w:rPr>
        <w:t xml:space="preserve"> </w:t>
      </w:r>
      <w:r w:rsidRPr="009E68C5">
        <w:rPr>
          <w:rFonts w:ascii="Gotham Book" w:hAnsi="Gotham Book"/>
        </w:rPr>
        <w:t>The approved annual budget shall form the basis of financial control for the ensuing year.</w:t>
      </w:r>
    </w:p>
    <w:p w14:paraId="270D82CE" w14:textId="3602A2C0" w:rsidR="009E68C5" w:rsidRPr="009E68C5" w:rsidRDefault="009E68C5" w:rsidP="009E68C5">
      <w:pPr>
        <w:rPr>
          <w:rFonts w:ascii="Gotham Bold" w:hAnsi="Gotham Bold"/>
          <w:b/>
        </w:rPr>
      </w:pPr>
      <w:r w:rsidRPr="009E68C5">
        <w:rPr>
          <w:rFonts w:ascii="Gotham Bold" w:hAnsi="Gotham Bold"/>
          <w:b/>
        </w:rPr>
        <w:t xml:space="preserve">4. Budgetary control and authority to spend </w:t>
      </w:r>
    </w:p>
    <w:p w14:paraId="45F3AEC0" w14:textId="77777777" w:rsidR="009E68C5" w:rsidRDefault="009E68C5" w:rsidP="009E68C5">
      <w:pPr>
        <w:rPr>
          <w:rFonts w:ascii="Gotham Book" w:hAnsi="Gotham Book"/>
        </w:rPr>
      </w:pPr>
      <w:r w:rsidRPr="009E68C5">
        <w:rPr>
          <w:rFonts w:ascii="Gotham Book" w:hAnsi="Gotham Book"/>
        </w:rPr>
        <w:t>4.1.</w:t>
      </w:r>
      <w:r>
        <w:rPr>
          <w:rFonts w:ascii="Gotham Book" w:hAnsi="Gotham Book"/>
        </w:rPr>
        <w:t xml:space="preserve"> </w:t>
      </w:r>
      <w:r w:rsidRPr="009E68C5">
        <w:rPr>
          <w:rFonts w:ascii="Gotham Book" w:hAnsi="Gotham Book"/>
        </w:rPr>
        <w:t>Expenditure on revenue items may be authorised up to the amounts included for that class of expenditure in the approved budget. This authority is to be determined by:</w:t>
      </w:r>
    </w:p>
    <w:p w14:paraId="172AECE8" w14:textId="3FFC81A8" w:rsidR="009E68C5" w:rsidRDefault="009E68C5" w:rsidP="009E68C5">
      <w:pPr>
        <w:pStyle w:val="ListParagraph"/>
        <w:numPr>
          <w:ilvl w:val="0"/>
          <w:numId w:val="19"/>
        </w:numPr>
        <w:rPr>
          <w:rFonts w:ascii="Gotham Book" w:hAnsi="Gotham Book"/>
        </w:rPr>
      </w:pPr>
      <w:r w:rsidRPr="009E68C5">
        <w:rPr>
          <w:rFonts w:ascii="Gotham Book" w:hAnsi="Gotham Book"/>
        </w:rPr>
        <w:t xml:space="preserve">the council for all items over </w:t>
      </w:r>
      <w:r w:rsidR="00BC64A5">
        <w:rPr>
          <w:rFonts w:ascii="Gotham Book" w:hAnsi="Gotham Book"/>
        </w:rPr>
        <w:t>£2000</w:t>
      </w:r>
      <w:r w:rsidRPr="009E68C5">
        <w:rPr>
          <w:rFonts w:ascii="Gotham Book" w:hAnsi="Gotham Book"/>
        </w:rPr>
        <w:t>;</w:t>
      </w:r>
    </w:p>
    <w:p w14:paraId="6E119382" w14:textId="5A46A5B0" w:rsidR="00BC5AC4" w:rsidRDefault="009E68C5" w:rsidP="009E68C5">
      <w:pPr>
        <w:pStyle w:val="ListParagraph"/>
        <w:numPr>
          <w:ilvl w:val="0"/>
          <w:numId w:val="19"/>
        </w:numPr>
        <w:rPr>
          <w:rFonts w:ascii="Gotham Book" w:hAnsi="Gotham Book"/>
        </w:rPr>
      </w:pPr>
      <w:r w:rsidRPr="009E68C5">
        <w:rPr>
          <w:rFonts w:ascii="Gotham Book" w:hAnsi="Gotham Book"/>
        </w:rPr>
        <w:t xml:space="preserve">the Clerk, in conjunction with Chairman of Council </w:t>
      </w:r>
      <w:r w:rsidR="00BC64A5">
        <w:rPr>
          <w:rFonts w:ascii="Gotham Book" w:hAnsi="Gotham Book"/>
        </w:rPr>
        <w:t xml:space="preserve">for all items between </w:t>
      </w:r>
      <w:r w:rsidR="00BC5AC4">
        <w:rPr>
          <w:rFonts w:ascii="Gotham Book" w:hAnsi="Gotham Book"/>
        </w:rPr>
        <w:t>£</w:t>
      </w:r>
      <w:del w:id="6" w:author="Sandra Harry" w:date="2022-07-02T17:40:00Z">
        <w:r w:rsidR="00BC5AC4" w:rsidDel="005432AA">
          <w:rPr>
            <w:rFonts w:ascii="Gotham Book" w:hAnsi="Gotham Book"/>
          </w:rPr>
          <w:delText xml:space="preserve">500 </w:delText>
        </w:r>
      </w:del>
      <w:ins w:id="7" w:author="Sandra Harry" w:date="2022-07-02T17:40:00Z">
        <w:r w:rsidR="005432AA">
          <w:rPr>
            <w:rFonts w:ascii="Gotham Book" w:hAnsi="Gotham Book"/>
          </w:rPr>
          <w:t xml:space="preserve">1000 </w:t>
        </w:r>
      </w:ins>
      <w:r w:rsidR="00BC5AC4">
        <w:rPr>
          <w:rFonts w:ascii="Gotham Book" w:hAnsi="Gotham Book"/>
        </w:rPr>
        <w:t>and £2,000;</w:t>
      </w:r>
    </w:p>
    <w:p w14:paraId="19E15D96" w14:textId="12C8BB6A" w:rsidR="009E68C5" w:rsidRPr="009E68C5" w:rsidRDefault="00BC5AC4" w:rsidP="009E68C5">
      <w:pPr>
        <w:pStyle w:val="ListParagraph"/>
        <w:numPr>
          <w:ilvl w:val="0"/>
          <w:numId w:val="19"/>
        </w:numPr>
        <w:rPr>
          <w:rFonts w:ascii="Gotham Book" w:hAnsi="Gotham Book"/>
        </w:rPr>
      </w:pPr>
      <w:r>
        <w:rPr>
          <w:rFonts w:ascii="Gotham Book" w:hAnsi="Gotham Book"/>
        </w:rPr>
        <w:t xml:space="preserve">the Clerk for any items </w:t>
      </w:r>
      <w:r w:rsidR="009E68C5" w:rsidRPr="009E68C5">
        <w:rPr>
          <w:rFonts w:ascii="Gotham Book" w:hAnsi="Gotham Book"/>
        </w:rPr>
        <w:t>£</w:t>
      </w:r>
      <w:del w:id="8" w:author="Sandra Harry" w:date="2022-07-02T17:41:00Z">
        <w:r w:rsidR="009E68C5" w:rsidRPr="009E68C5" w:rsidDel="004E71C0">
          <w:rPr>
            <w:rFonts w:ascii="Gotham Book" w:hAnsi="Gotham Book"/>
          </w:rPr>
          <w:delText>500</w:delText>
        </w:r>
      </w:del>
      <w:ins w:id="9" w:author="Sandra Harry" w:date="2022-07-02T17:41:00Z">
        <w:r w:rsidR="004E71C0">
          <w:rPr>
            <w:rFonts w:ascii="Gotham Book" w:hAnsi="Gotham Book"/>
          </w:rPr>
          <w:t>1000 or less</w:t>
        </w:r>
      </w:ins>
      <w:r w:rsidR="009E68C5" w:rsidRPr="009E68C5">
        <w:rPr>
          <w:rFonts w:ascii="Gotham Book" w:hAnsi="Gotham Book"/>
        </w:rPr>
        <w:t>.</w:t>
      </w:r>
    </w:p>
    <w:p w14:paraId="75CFFB63" w14:textId="1B0F8F88" w:rsidR="009E68C5" w:rsidRPr="009E68C5" w:rsidRDefault="009E68C5" w:rsidP="009E68C5">
      <w:pPr>
        <w:rPr>
          <w:rFonts w:ascii="Gotham Book" w:hAnsi="Gotham Book"/>
        </w:rPr>
      </w:pPr>
      <w:r w:rsidRPr="009E68C5">
        <w:rPr>
          <w:rFonts w:ascii="Gotham Book" w:hAnsi="Gotham Book"/>
        </w:rPr>
        <w:t>Such authority is to be evidenced by a minute</w:t>
      </w:r>
      <w:ins w:id="10" w:author="Sandra Harry" w:date="2022-07-02T17:41:00Z">
        <w:r w:rsidR="004E71C0">
          <w:rPr>
            <w:rFonts w:ascii="Gotham Book" w:hAnsi="Gotham Book"/>
          </w:rPr>
          <w:t>.</w:t>
        </w:r>
      </w:ins>
      <w:r w:rsidRPr="009E68C5">
        <w:rPr>
          <w:rFonts w:ascii="Gotham Book" w:hAnsi="Gotham Book"/>
        </w:rPr>
        <w:t xml:space="preserve"> </w:t>
      </w:r>
      <w:del w:id="11" w:author="Sandra Harry" w:date="2022-07-02T17:42:00Z">
        <w:r w:rsidRPr="009E68C5" w:rsidDel="004E71C0">
          <w:rPr>
            <w:rFonts w:ascii="Gotham Book" w:hAnsi="Gotham Book"/>
          </w:rPr>
          <w:delText>or by an authorisation slip duly signed by the Clerk, and where necessary also by the appropriate Chairman.</w:delText>
        </w:r>
      </w:del>
    </w:p>
    <w:p w14:paraId="46EBF223" w14:textId="77777777" w:rsidR="009E68C5" w:rsidRPr="009E68C5" w:rsidRDefault="009E68C5" w:rsidP="009E68C5">
      <w:pPr>
        <w:rPr>
          <w:rFonts w:ascii="Gotham Book" w:hAnsi="Gotham Book"/>
        </w:rPr>
      </w:pPr>
      <w:r w:rsidRPr="009E68C5">
        <w:rPr>
          <w:rFonts w:ascii="Gotham Book" w:hAnsi="Gotham Book"/>
        </w:rPr>
        <w:t>Contracts may not be disaggregated to avoid controls imposed by these regulations.</w:t>
      </w:r>
    </w:p>
    <w:p w14:paraId="50FC1E19" w14:textId="77777777" w:rsidR="00BC5AC4" w:rsidRDefault="009E68C5" w:rsidP="009E68C5">
      <w:pPr>
        <w:rPr>
          <w:rFonts w:ascii="Gotham Book" w:hAnsi="Gotham Book"/>
        </w:rPr>
      </w:pPr>
      <w:r w:rsidRPr="009E68C5">
        <w:rPr>
          <w:rFonts w:ascii="Gotham Book" w:hAnsi="Gotham Book"/>
        </w:rPr>
        <w:t>4.2.</w:t>
      </w:r>
      <w:r>
        <w:rPr>
          <w:rFonts w:ascii="Gotham Book" w:hAnsi="Gotham Book"/>
        </w:rPr>
        <w:t xml:space="preserve"> </w:t>
      </w:r>
      <w:r w:rsidRPr="009E68C5">
        <w:rPr>
          <w:rFonts w:ascii="Gotham Book" w:hAnsi="Gotham Book"/>
        </w:rPr>
        <w:t>No expenditure may be authorised that will exceed the amount provided in the revenue budget for that class of expenditure other than by resolution of the council</w:t>
      </w:r>
      <w:r w:rsidR="00BC5AC4">
        <w:rPr>
          <w:rFonts w:ascii="Gotham Book" w:hAnsi="Gotham Book"/>
        </w:rPr>
        <w:t>.</w:t>
      </w:r>
      <w:r w:rsidRPr="009E68C5">
        <w:rPr>
          <w:rFonts w:ascii="Gotham Book" w:hAnsi="Gotham Book"/>
        </w:rPr>
        <w:t xml:space="preserve"> </w:t>
      </w:r>
    </w:p>
    <w:p w14:paraId="64B4F537" w14:textId="78139B43" w:rsidR="009E68C5" w:rsidRPr="009E68C5" w:rsidRDefault="009E68C5" w:rsidP="009E68C5">
      <w:pPr>
        <w:rPr>
          <w:rFonts w:ascii="Gotham Book" w:hAnsi="Gotham Book"/>
        </w:rPr>
      </w:pPr>
      <w:r w:rsidRPr="009E68C5">
        <w:rPr>
          <w:rFonts w:ascii="Gotham Book" w:hAnsi="Gotham Book"/>
        </w:rPr>
        <w:t xml:space="preserve">During the budget year and with the approval of council having considered fully the implications for public services, unspent and available amounts may be moved to other budget headings or to an earmarked reserve as appropriate </w:t>
      </w:r>
      <w:r w:rsidR="00BC5AC4">
        <w:rPr>
          <w:rFonts w:ascii="Gotham Book" w:hAnsi="Gotham Book"/>
        </w:rPr>
        <w:t xml:space="preserve">i.e. </w:t>
      </w:r>
      <w:ins w:id="12" w:author="Sandra Harry" w:date="2022-07-02T17:43:00Z">
        <w:r w:rsidR="004E71C0">
          <w:rPr>
            <w:rFonts w:ascii="Gotham Book" w:hAnsi="Gotham Book"/>
          </w:rPr>
          <w:t>‘</w:t>
        </w:r>
      </w:ins>
      <w:r w:rsidRPr="009E68C5">
        <w:rPr>
          <w:rFonts w:ascii="Gotham Book" w:hAnsi="Gotham Book"/>
        </w:rPr>
        <w:t>virement’.</w:t>
      </w:r>
    </w:p>
    <w:p w14:paraId="0D302A48" w14:textId="7FA3FEAE" w:rsidR="009E68C5" w:rsidRPr="009E68C5" w:rsidRDefault="009E68C5" w:rsidP="009E68C5">
      <w:pPr>
        <w:rPr>
          <w:rFonts w:ascii="Gotham Book" w:hAnsi="Gotham Book"/>
        </w:rPr>
      </w:pPr>
      <w:r w:rsidRPr="009E68C5">
        <w:rPr>
          <w:rFonts w:ascii="Gotham Book" w:hAnsi="Gotham Book"/>
        </w:rPr>
        <w:t>4.3.</w:t>
      </w:r>
      <w:r>
        <w:rPr>
          <w:rFonts w:ascii="Gotham Book" w:hAnsi="Gotham Book"/>
        </w:rPr>
        <w:t xml:space="preserve"> </w:t>
      </w:r>
      <w:r w:rsidRPr="009E68C5">
        <w:rPr>
          <w:rFonts w:ascii="Gotham Book" w:hAnsi="Gotham Book"/>
        </w:rPr>
        <w:t>Unspent provisions in the revenue or capital budgets for completed projects shall not be carried forward to a subsequent year.</w:t>
      </w:r>
    </w:p>
    <w:p w14:paraId="0BD2C3D5" w14:textId="03C74795" w:rsidR="009E68C5" w:rsidRPr="009E68C5" w:rsidRDefault="009E68C5" w:rsidP="009E68C5">
      <w:pPr>
        <w:rPr>
          <w:rFonts w:ascii="Gotham Book" w:hAnsi="Gotham Book"/>
        </w:rPr>
      </w:pPr>
      <w:r w:rsidRPr="009E68C5">
        <w:rPr>
          <w:rFonts w:ascii="Gotham Book" w:hAnsi="Gotham Book"/>
        </w:rPr>
        <w:t>4.4.</w:t>
      </w:r>
      <w:r>
        <w:rPr>
          <w:rFonts w:ascii="Gotham Book" w:hAnsi="Gotham Book"/>
        </w:rPr>
        <w:t xml:space="preserve"> </w:t>
      </w:r>
      <w:r w:rsidRPr="009E68C5">
        <w:rPr>
          <w:rFonts w:ascii="Gotham Book" w:hAnsi="Gotham Book"/>
        </w:rPr>
        <w:t xml:space="preserve">The salary budgets are to be reviewed at least annually in October for the following financial year and such review shall be evidenced by a hard copy schedule signed by the Clerk and the Chairman of Council. </w:t>
      </w:r>
    </w:p>
    <w:p w14:paraId="2FAF7448" w14:textId="072983E4" w:rsidR="009E68C5" w:rsidRPr="009E68C5" w:rsidRDefault="009E68C5" w:rsidP="009E68C5">
      <w:pPr>
        <w:rPr>
          <w:rFonts w:ascii="Gotham Book" w:hAnsi="Gotham Book"/>
        </w:rPr>
      </w:pPr>
      <w:r w:rsidRPr="009E68C5">
        <w:rPr>
          <w:rFonts w:ascii="Gotham Book" w:hAnsi="Gotham Book"/>
        </w:rPr>
        <w:t>4.5.</w:t>
      </w:r>
      <w:r>
        <w:rPr>
          <w:rFonts w:ascii="Gotham Book" w:hAnsi="Gotham Book"/>
        </w:rPr>
        <w:t xml:space="preserve"> </w:t>
      </w:r>
      <w:r w:rsidRPr="009E68C5">
        <w:rPr>
          <w:rFonts w:ascii="Gotham Book" w:hAnsi="Gotham Book"/>
        </w:rPr>
        <w:t xml:space="preserve">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w:t>
      </w:r>
      <w:r w:rsidR="00BC2334">
        <w:rPr>
          <w:rFonts w:ascii="Gotham Book" w:hAnsi="Gotham Book"/>
        </w:rPr>
        <w:t>£1000.</w:t>
      </w:r>
      <w:r w:rsidRPr="009E68C5">
        <w:rPr>
          <w:rFonts w:ascii="Gotham Book" w:hAnsi="Gotham Book"/>
        </w:rPr>
        <w:t xml:space="preserve"> The Clerk shall report such action to the chairman as soon as possible and to the council as soon as practicable thereafter.</w:t>
      </w:r>
    </w:p>
    <w:p w14:paraId="790CC6F1" w14:textId="5595EB28" w:rsidR="009E68C5" w:rsidRPr="009E68C5" w:rsidRDefault="009E68C5" w:rsidP="009E68C5">
      <w:pPr>
        <w:rPr>
          <w:rFonts w:ascii="Gotham Book" w:hAnsi="Gotham Book"/>
        </w:rPr>
      </w:pPr>
      <w:r w:rsidRPr="009E68C5">
        <w:rPr>
          <w:rFonts w:ascii="Gotham Book" w:hAnsi="Gotham Book"/>
        </w:rPr>
        <w:t>4.6.</w:t>
      </w:r>
      <w:r>
        <w:rPr>
          <w:rFonts w:ascii="Gotham Book" w:hAnsi="Gotham Book"/>
        </w:rPr>
        <w:t xml:space="preserve"> </w:t>
      </w:r>
      <w:r w:rsidRPr="009E68C5">
        <w:rPr>
          <w:rFonts w:ascii="Gotham Book" w:hAnsi="Gotham Book"/>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9E68C5" w:rsidRDefault="009E68C5" w:rsidP="009E68C5">
      <w:pPr>
        <w:rPr>
          <w:rFonts w:ascii="Gotham Book" w:hAnsi="Gotham Book"/>
        </w:rPr>
      </w:pPr>
      <w:r w:rsidRPr="009E68C5">
        <w:rPr>
          <w:rFonts w:ascii="Gotham Book" w:hAnsi="Gotham Book"/>
        </w:rPr>
        <w:t>4.7.</w:t>
      </w:r>
      <w:r>
        <w:rPr>
          <w:rFonts w:ascii="Gotham Book" w:hAnsi="Gotham Book"/>
        </w:rPr>
        <w:t xml:space="preserve"> </w:t>
      </w:r>
      <w:r w:rsidRPr="009E68C5">
        <w:rPr>
          <w:rFonts w:ascii="Gotham Book" w:hAnsi="Gotham Book"/>
        </w:rPr>
        <w:t>All capital works shall be administered in accordance with the council's standing orders and financial regulations relating to contracts.</w:t>
      </w:r>
    </w:p>
    <w:p w14:paraId="7AEC0C9E" w14:textId="0BACB893" w:rsidR="009E68C5" w:rsidRPr="009E68C5" w:rsidRDefault="009E68C5" w:rsidP="009E68C5">
      <w:pPr>
        <w:rPr>
          <w:rFonts w:ascii="Gotham Book" w:hAnsi="Gotham Book"/>
        </w:rPr>
      </w:pPr>
      <w:r w:rsidRPr="009E68C5">
        <w:rPr>
          <w:rFonts w:ascii="Gotham Book" w:hAnsi="Gotham Book"/>
        </w:rPr>
        <w:t>4.8.</w:t>
      </w:r>
      <w:r>
        <w:rPr>
          <w:rFonts w:ascii="Gotham Book" w:hAnsi="Gotham Book"/>
        </w:rPr>
        <w:t xml:space="preserve"> </w:t>
      </w:r>
      <w:r w:rsidRPr="009E68C5">
        <w:rPr>
          <w:rFonts w:ascii="Gotham Book" w:hAnsi="Gotham Book"/>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w:t>
      </w:r>
      <w:r w:rsidR="00BC2334">
        <w:rPr>
          <w:rFonts w:ascii="Gotham Book" w:hAnsi="Gotham Book"/>
        </w:rPr>
        <w:t>£100</w:t>
      </w:r>
      <w:r w:rsidRPr="009E68C5">
        <w:rPr>
          <w:rFonts w:ascii="Gotham Book" w:hAnsi="Gotham Book"/>
        </w:rPr>
        <w:t xml:space="preserve"> or 15% of the budget.</w:t>
      </w:r>
    </w:p>
    <w:p w14:paraId="2CB104BA" w14:textId="454B1F11" w:rsidR="009E68C5" w:rsidRDefault="009E68C5" w:rsidP="009E68C5">
      <w:pPr>
        <w:rPr>
          <w:rFonts w:ascii="Gotham Book" w:hAnsi="Gotham Book"/>
        </w:rPr>
      </w:pPr>
      <w:r w:rsidRPr="009E68C5">
        <w:rPr>
          <w:rFonts w:ascii="Gotham Book" w:hAnsi="Gotham Book"/>
        </w:rPr>
        <w:t>4.9.</w:t>
      </w:r>
      <w:r>
        <w:rPr>
          <w:rFonts w:ascii="Gotham Book" w:hAnsi="Gotham Book"/>
        </w:rPr>
        <w:t xml:space="preserve"> </w:t>
      </w:r>
      <w:r w:rsidRPr="009E68C5">
        <w:rPr>
          <w:rFonts w:ascii="Gotham Book" w:hAnsi="Gotham Book"/>
        </w:rPr>
        <w:t>Changes in earmarked reserves shall be approved by council as part of the budgetary control process.</w:t>
      </w:r>
    </w:p>
    <w:p w14:paraId="57F8B6A5" w14:textId="5AE4116D" w:rsidR="009E68C5" w:rsidRPr="009E68C5" w:rsidRDefault="009E68C5" w:rsidP="009E68C5">
      <w:pPr>
        <w:rPr>
          <w:rFonts w:ascii="Gotham Bold" w:hAnsi="Gotham Bold"/>
          <w:b/>
        </w:rPr>
      </w:pPr>
      <w:r w:rsidRPr="009E68C5">
        <w:rPr>
          <w:rFonts w:ascii="Gotham Bold" w:hAnsi="Gotham Bold"/>
          <w:b/>
        </w:rPr>
        <w:t>5. Banking arrangements and authorisation of payments</w:t>
      </w:r>
    </w:p>
    <w:p w14:paraId="7B83C93B" w14:textId="760DF68B" w:rsidR="009E68C5" w:rsidRPr="009E68C5" w:rsidRDefault="009E68C5" w:rsidP="009E68C5">
      <w:pPr>
        <w:rPr>
          <w:rFonts w:ascii="Gotham Book" w:hAnsi="Gotham Book"/>
        </w:rPr>
      </w:pPr>
      <w:r w:rsidRPr="009E68C5">
        <w:rPr>
          <w:rFonts w:ascii="Gotham Book" w:hAnsi="Gotham Book"/>
        </w:rPr>
        <w:t>5.1.</w:t>
      </w:r>
      <w:r>
        <w:rPr>
          <w:rFonts w:ascii="Gotham Book" w:hAnsi="Gotham Book"/>
        </w:rPr>
        <w:t xml:space="preserve"> </w:t>
      </w:r>
      <w:r w:rsidRPr="009E68C5">
        <w:rPr>
          <w:rFonts w:ascii="Gotham Book" w:hAnsi="Gotham Book"/>
        </w:rPr>
        <w:t xml:space="preserve">The council's banking arrangements, including the bank mandate, shall be made by the RFO and approved by the council; banking arrangements may not be delegated to a committee. They shall be regularly reviewed for safety and efficiency. </w:t>
      </w:r>
    </w:p>
    <w:p w14:paraId="09CBCEDA" w14:textId="37556581" w:rsidR="009E68C5" w:rsidRPr="009E68C5" w:rsidRDefault="009E68C5" w:rsidP="009E68C5">
      <w:pPr>
        <w:rPr>
          <w:rFonts w:ascii="Gotham Book" w:hAnsi="Gotham Book"/>
        </w:rPr>
      </w:pPr>
      <w:r w:rsidRPr="009E68C5">
        <w:rPr>
          <w:rFonts w:ascii="Gotham Book" w:hAnsi="Gotham Book"/>
        </w:rPr>
        <w:t>5.2.</w:t>
      </w:r>
      <w:r>
        <w:rPr>
          <w:rFonts w:ascii="Gotham Book" w:hAnsi="Gotham Book"/>
        </w:rPr>
        <w:t xml:space="preserve"> </w:t>
      </w:r>
      <w:r w:rsidRPr="009E68C5">
        <w:rPr>
          <w:rFonts w:ascii="Gotham Book" w:hAnsi="Gotham Book"/>
        </w:rPr>
        <w:t>The RFO shall prepare a schedule of payments requiring authorisation</w:t>
      </w:r>
      <w:del w:id="13" w:author="Sandra Harry" w:date="2022-07-02T17:55:00Z">
        <w:r w:rsidRPr="009E68C5" w:rsidDel="003842D8">
          <w:rPr>
            <w:rFonts w:ascii="Gotham Book" w:hAnsi="Gotham Book"/>
          </w:rPr>
          <w:delText>,</w:delText>
        </w:r>
      </w:del>
      <w:ins w:id="14" w:author="Sandra Harry" w:date="2022-07-02T17:55:00Z">
        <w:r w:rsidR="003842D8">
          <w:rPr>
            <w:rFonts w:ascii="Gotham Book" w:hAnsi="Gotham Book"/>
          </w:rPr>
          <w:t>as an</w:t>
        </w:r>
      </w:ins>
      <w:del w:id="15" w:author="Sandra Harry" w:date="2022-07-02T17:55:00Z">
        <w:r w:rsidRPr="009E68C5" w:rsidDel="003842D8">
          <w:rPr>
            <w:rFonts w:ascii="Gotham Book" w:hAnsi="Gotham Book"/>
          </w:rPr>
          <w:delText xml:space="preserve"> </w:delText>
        </w:r>
      </w:del>
      <w:ins w:id="16" w:author="Sandra Harry" w:date="2022-07-02T17:55:00Z">
        <w:r w:rsidR="003842D8">
          <w:rPr>
            <w:rFonts w:ascii="Gotham Book" w:hAnsi="Gotham Book"/>
          </w:rPr>
          <w:t xml:space="preserve"> </w:t>
        </w:r>
        <w:r w:rsidR="003842D8" w:rsidRPr="009E68C5">
          <w:rPr>
            <w:rFonts w:ascii="Gotham Book" w:hAnsi="Gotham Book"/>
          </w:rPr>
          <w:t xml:space="preserve"> </w:t>
        </w:r>
      </w:ins>
      <w:del w:id="17" w:author="Sandra Harry" w:date="2022-07-02T17:55:00Z">
        <w:r w:rsidRPr="009E68C5" w:rsidDel="003842D8">
          <w:rPr>
            <w:rFonts w:ascii="Gotham Book" w:hAnsi="Gotham Book"/>
          </w:rPr>
          <w:delText xml:space="preserve">forming part of the </w:delText>
        </w:r>
      </w:del>
      <w:r w:rsidRPr="009E68C5">
        <w:rPr>
          <w:rFonts w:ascii="Gotham Book" w:hAnsi="Gotham Book"/>
        </w:rPr>
        <w:t xml:space="preserve">Agenda </w:t>
      </w:r>
      <w:ins w:id="18" w:author="Sandra Harry" w:date="2022-07-02T17:55:00Z">
        <w:r w:rsidR="003842D8">
          <w:rPr>
            <w:rFonts w:ascii="Gotham Book" w:hAnsi="Gotham Book"/>
          </w:rPr>
          <w:t>paper</w:t>
        </w:r>
      </w:ins>
      <w:ins w:id="19" w:author="Sandra Harry" w:date="2022-07-02T17:56:00Z">
        <w:r w:rsidR="003842D8">
          <w:rPr>
            <w:rFonts w:ascii="Gotham Book" w:hAnsi="Gotham Book"/>
          </w:rPr>
          <w:t xml:space="preserve"> </w:t>
        </w:r>
      </w:ins>
      <w:r w:rsidRPr="009E68C5">
        <w:rPr>
          <w:rFonts w:ascii="Gotham Book" w:hAnsi="Gotham Book"/>
        </w:rPr>
        <w:t>for the Meeting</w:t>
      </w:r>
      <w:ins w:id="20" w:author="Sandra Harry" w:date="2022-07-02T17:55:00Z">
        <w:r w:rsidR="003842D8">
          <w:rPr>
            <w:rFonts w:ascii="Gotham Book" w:hAnsi="Gotham Book"/>
          </w:rPr>
          <w:t>.</w:t>
        </w:r>
      </w:ins>
      <w:r w:rsidRPr="009E68C5">
        <w:rPr>
          <w:rFonts w:ascii="Gotham Book" w:hAnsi="Gotham Book"/>
        </w:rPr>
        <w:t xml:space="preserve"> </w:t>
      </w:r>
      <w:ins w:id="21" w:author="Sandra Harry" w:date="2022-07-02T17:56:00Z">
        <w:r w:rsidR="003842D8">
          <w:rPr>
            <w:rFonts w:ascii="Gotham Book" w:hAnsi="Gotham Book"/>
          </w:rPr>
          <w:t xml:space="preserve">A minimum of 2 signatories </w:t>
        </w:r>
      </w:ins>
      <w:ins w:id="22" w:author="Sandra Harry" w:date="2022-07-02T17:57:00Z">
        <w:r w:rsidR="003842D8">
          <w:rPr>
            <w:rFonts w:ascii="Gotham Book" w:hAnsi="Gotham Book"/>
          </w:rPr>
          <w:t xml:space="preserve">will approve and initial </w:t>
        </w:r>
      </w:ins>
      <w:del w:id="23" w:author="Sandra Harry" w:date="2022-07-02T17:57:00Z">
        <w:r w:rsidRPr="009E68C5" w:rsidDel="003842D8">
          <w:rPr>
            <w:rFonts w:ascii="Gotham Book" w:hAnsi="Gotham Book"/>
          </w:rPr>
          <w:delText xml:space="preserve">and, together with </w:delText>
        </w:r>
      </w:del>
      <w:r w:rsidRPr="009E68C5">
        <w:rPr>
          <w:rFonts w:ascii="Gotham Book" w:hAnsi="Gotham Book"/>
        </w:rPr>
        <w:t xml:space="preserve">the relevant invoices, </w:t>
      </w:r>
      <w:del w:id="24" w:author="Sandra Harry" w:date="2022-07-02T17:58:00Z">
        <w:r w:rsidRPr="009E68C5" w:rsidDel="003842D8">
          <w:rPr>
            <w:rFonts w:ascii="Gotham Book" w:hAnsi="Gotham Book"/>
          </w:rPr>
          <w:delText>present the schedule to council.</w:delText>
        </w:r>
      </w:del>
      <w:ins w:id="25" w:author="Sandra Harry" w:date="2022-07-02T17:58:00Z">
        <w:r w:rsidR="003842D8">
          <w:rPr>
            <w:rFonts w:ascii="Gotham Book" w:hAnsi="Gotham Book"/>
          </w:rPr>
          <w:t xml:space="preserve">previously </w:t>
        </w:r>
      </w:ins>
      <w:ins w:id="26" w:author="Sandra Harry" w:date="2022-07-02T17:59:00Z">
        <w:r w:rsidR="003842D8">
          <w:rPr>
            <w:rFonts w:ascii="Gotham Book" w:hAnsi="Gotham Book"/>
          </w:rPr>
          <w:t>checked</w:t>
        </w:r>
      </w:ins>
      <w:ins w:id="27" w:author="Sandra Harry" w:date="2022-07-02T18:01:00Z">
        <w:r w:rsidR="00B04ED0">
          <w:rPr>
            <w:rFonts w:ascii="Gotham Book" w:hAnsi="Gotham Book"/>
          </w:rPr>
          <w:t>,</w:t>
        </w:r>
      </w:ins>
      <w:ins w:id="28" w:author="Sandra Harry" w:date="2022-07-02T17:59:00Z">
        <w:r w:rsidR="003842D8">
          <w:rPr>
            <w:rFonts w:ascii="Gotham Book" w:hAnsi="Gotham Book"/>
          </w:rPr>
          <w:t xml:space="preserve"> approve</w:t>
        </w:r>
      </w:ins>
      <w:ins w:id="29" w:author="Sandra Harry" w:date="2022-07-02T18:00:00Z">
        <w:r w:rsidR="00B04ED0">
          <w:rPr>
            <w:rFonts w:ascii="Gotham Book" w:hAnsi="Gotham Book"/>
          </w:rPr>
          <w:t xml:space="preserve">d and </w:t>
        </w:r>
      </w:ins>
      <w:ins w:id="30" w:author="Sandra Harry" w:date="2022-07-02T17:58:00Z">
        <w:r w:rsidR="003842D8">
          <w:rPr>
            <w:rFonts w:ascii="Gotham Book" w:hAnsi="Gotham Book"/>
          </w:rPr>
          <w:t>initialled by the</w:t>
        </w:r>
      </w:ins>
      <w:ins w:id="31" w:author="Sandra Harry" w:date="2022-07-02T18:00:00Z">
        <w:r w:rsidR="00B04ED0">
          <w:rPr>
            <w:rFonts w:ascii="Gotham Book" w:hAnsi="Gotham Book"/>
          </w:rPr>
          <w:t xml:space="preserve"> RFO.</w:t>
        </w:r>
      </w:ins>
      <w:ins w:id="32" w:author="Sandra Harry" w:date="2022-07-02T17:58:00Z">
        <w:r w:rsidR="003842D8">
          <w:rPr>
            <w:rFonts w:ascii="Gotham Book" w:hAnsi="Gotham Book"/>
          </w:rPr>
          <w:t xml:space="preserve"> </w:t>
        </w:r>
      </w:ins>
      <w:r w:rsidRPr="009E68C5">
        <w:rPr>
          <w:rFonts w:ascii="Gotham Book" w:hAnsi="Gotham Book"/>
        </w:rPr>
        <w:t xml:space="preserve"> The council shall review the schedule for compliance and, having satisfied itself shall authorise payment by a resolution of the council</w:t>
      </w:r>
      <w:r w:rsidR="00D35F4C">
        <w:rPr>
          <w:rFonts w:ascii="Gotham Book" w:hAnsi="Gotham Book"/>
        </w:rPr>
        <w:t xml:space="preserve">. </w:t>
      </w:r>
      <w:del w:id="33" w:author="Sandra Harry" w:date="2022-07-02T18:02:00Z">
        <w:r w:rsidRPr="009E68C5" w:rsidDel="00B04ED0">
          <w:rPr>
            <w:rFonts w:ascii="Gotham Book" w:hAnsi="Gotham Book"/>
          </w:rPr>
          <w:delText xml:space="preserve">The approved schedule shall be ruled off and initialled by the Chairman of the Meeting. </w:delText>
        </w:r>
      </w:del>
      <w:r w:rsidRPr="009E68C5">
        <w:rPr>
          <w:rFonts w:ascii="Gotham Book" w:hAnsi="Gotham Book"/>
        </w:rPr>
        <w:t>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22530505" w:rsidR="009E68C5" w:rsidRPr="009E68C5" w:rsidRDefault="009E68C5" w:rsidP="009E68C5">
      <w:pPr>
        <w:rPr>
          <w:rFonts w:ascii="Gotham Book" w:hAnsi="Gotham Book"/>
        </w:rPr>
      </w:pPr>
      <w:r w:rsidRPr="009E68C5">
        <w:rPr>
          <w:rFonts w:ascii="Gotham Book" w:hAnsi="Gotham Book"/>
        </w:rPr>
        <w:t>5.3.</w:t>
      </w:r>
      <w:r>
        <w:rPr>
          <w:rFonts w:ascii="Gotham Book" w:hAnsi="Gotham Book"/>
        </w:rPr>
        <w:t xml:space="preserve"> </w:t>
      </w:r>
      <w:r w:rsidRPr="009E68C5">
        <w:rPr>
          <w:rFonts w:ascii="Gotham Book" w:hAnsi="Gotham Book"/>
        </w:rPr>
        <w:t>All invoices for payment shall be</w:t>
      </w:r>
      <w:del w:id="34" w:author="Sandra Harry" w:date="2022-07-02T18:06:00Z">
        <w:r w:rsidRPr="009E68C5" w:rsidDel="00721FDA">
          <w:rPr>
            <w:rFonts w:ascii="Gotham Book" w:hAnsi="Gotham Book"/>
          </w:rPr>
          <w:delText xml:space="preserve"> examined</w:delText>
        </w:r>
      </w:del>
      <w:del w:id="35" w:author="Sandra Harry" w:date="2022-07-02T18:04:00Z">
        <w:r w:rsidRPr="009E68C5" w:rsidDel="00B04ED0">
          <w:rPr>
            <w:rFonts w:ascii="Gotham Book" w:hAnsi="Gotham Book"/>
          </w:rPr>
          <w:delText>, verified</w:delText>
        </w:r>
      </w:del>
      <w:r w:rsidRPr="009E68C5">
        <w:rPr>
          <w:rFonts w:ascii="Gotham Book" w:hAnsi="Gotham Book"/>
        </w:rPr>
        <w:t xml:space="preserve"> </w:t>
      </w:r>
      <w:ins w:id="36" w:author="Sandra Harry" w:date="2022-07-02T18:06:00Z">
        <w:r w:rsidR="00721FDA">
          <w:rPr>
            <w:rFonts w:ascii="Gotham Book" w:hAnsi="Gotham Book"/>
          </w:rPr>
          <w:t xml:space="preserve">checked </w:t>
        </w:r>
      </w:ins>
      <w:r w:rsidRPr="009E68C5">
        <w:rPr>
          <w:rFonts w:ascii="Gotham Book" w:hAnsi="Gotham Book"/>
        </w:rPr>
        <w:t xml:space="preserve">and </w:t>
      </w:r>
      <w:del w:id="37" w:author="Sandra Harry" w:date="2022-07-02T18:04:00Z">
        <w:r w:rsidRPr="009E68C5" w:rsidDel="00B04ED0">
          <w:rPr>
            <w:rFonts w:ascii="Gotham Book" w:hAnsi="Gotham Book"/>
          </w:rPr>
          <w:delText xml:space="preserve">certified </w:delText>
        </w:r>
      </w:del>
      <w:ins w:id="38" w:author="Sandra Harry" w:date="2022-07-02T18:04:00Z">
        <w:r w:rsidR="00B04ED0">
          <w:rPr>
            <w:rFonts w:ascii="Gotham Book" w:hAnsi="Gotham Book"/>
          </w:rPr>
          <w:t>approved</w:t>
        </w:r>
        <w:r w:rsidR="00B04ED0" w:rsidRPr="009E68C5">
          <w:rPr>
            <w:rFonts w:ascii="Gotham Book" w:hAnsi="Gotham Book"/>
          </w:rPr>
          <w:t xml:space="preserve"> </w:t>
        </w:r>
      </w:ins>
      <w:r w:rsidRPr="009E68C5">
        <w:rPr>
          <w:rFonts w:ascii="Gotham Book" w:hAnsi="Gotham Book"/>
        </w:rPr>
        <w:t>by the RFO to confirm that the work, goods or services to which each invoice relates has been received, carried out, examined and represents expenditure previously approved by the council.</w:t>
      </w:r>
    </w:p>
    <w:p w14:paraId="12CCE3D9" w14:textId="07A04491" w:rsidR="009E68C5" w:rsidRPr="009E68C5" w:rsidRDefault="009E68C5" w:rsidP="009E68C5">
      <w:pPr>
        <w:rPr>
          <w:rFonts w:ascii="Gotham Book" w:hAnsi="Gotham Book"/>
        </w:rPr>
      </w:pPr>
      <w:r w:rsidRPr="009E68C5">
        <w:rPr>
          <w:rFonts w:ascii="Gotham Book" w:hAnsi="Gotham Book"/>
        </w:rPr>
        <w:t>5.4.</w:t>
      </w:r>
      <w:r>
        <w:rPr>
          <w:rFonts w:ascii="Gotham Book" w:hAnsi="Gotham Book"/>
        </w:rPr>
        <w:t xml:space="preserve"> </w:t>
      </w:r>
      <w:r w:rsidRPr="009E68C5">
        <w:rPr>
          <w:rFonts w:ascii="Gotham Book" w:hAnsi="Gotham Book"/>
        </w:rPr>
        <w:t>The RFO shall examine</w:t>
      </w:r>
      <w:ins w:id="39" w:author="Sandra Harry" w:date="2022-07-02T18:05:00Z">
        <w:r w:rsidR="00B04ED0">
          <w:rPr>
            <w:rFonts w:ascii="Gotham Book" w:hAnsi="Gotham Book"/>
          </w:rPr>
          <w:t xml:space="preserve"> and initial</w:t>
        </w:r>
      </w:ins>
      <w:r w:rsidRPr="009E68C5">
        <w:rPr>
          <w:rFonts w:ascii="Gotham Book" w:hAnsi="Gotham Book"/>
        </w:rPr>
        <w:t xml:space="preserve"> invoices for arithmetical accuracy and analyse them to the appropriate expenditure heading. The RFO shall take all steps to pay all invoices submitted, and which are in order, at the next available council meeting.</w:t>
      </w:r>
    </w:p>
    <w:p w14:paraId="08F3D5A7" w14:textId="52592E4C" w:rsidR="009E68C5" w:rsidRDefault="009E68C5" w:rsidP="009E68C5">
      <w:pPr>
        <w:rPr>
          <w:rFonts w:ascii="Gotham Book" w:hAnsi="Gotham Book"/>
        </w:rPr>
      </w:pPr>
      <w:r w:rsidRPr="009E68C5">
        <w:rPr>
          <w:rFonts w:ascii="Gotham Book" w:hAnsi="Gotham Book"/>
        </w:rPr>
        <w:t>5.5.</w:t>
      </w:r>
      <w:r>
        <w:rPr>
          <w:rFonts w:ascii="Gotham Book" w:hAnsi="Gotham Book"/>
        </w:rPr>
        <w:t xml:space="preserve"> </w:t>
      </w:r>
      <w:r w:rsidRPr="009E68C5">
        <w:rPr>
          <w:rFonts w:ascii="Gotham Book" w:hAnsi="Gotham Book"/>
        </w:rPr>
        <w:t xml:space="preserve">The Clerk </w:t>
      </w:r>
      <w:del w:id="40" w:author="Sandra Harry" w:date="2022-07-02T18:07:00Z">
        <w:r w:rsidRPr="009E68C5" w:rsidDel="00721FDA">
          <w:rPr>
            <w:rFonts w:ascii="Gotham Book" w:hAnsi="Gotham Book"/>
          </w:rPr>
          <w:delText xml:space="preserve">and </w:delText>
        </w:r>
      </w:del>
      <w:ins w:id="41" w:author="Sandra Harry" w:date="2022-07-02T18:07:00Z">
        <w:r w:rsidR="00721FDA">
          <w:rPr>
            <w:rFonts w:ascii="Gotham Book" w:hAnsi="Gotham Book"/>
          </w:rPr>
          <w:t>/</w:t>
        </w:r>
        <w:r w:rsidR="00721FDA" w:rsidRPr="009E68C5">
          <w:rPr>
            <w:rFonts w:ascii="Gotham Book" w:hAnsi="Gotham Book"/>
          </w:rPr>
          <w:t xml:space="preserve"> </w:t>
        </w:r>
      </w:ins>
      <w:r w:rsidRPr="009E68C5">
        <w:rPr>
          <w:rFonts w:ascii="Gotham Book" w:hAnsi="Gotham Book"/>
        </w:rPr>
        <w:t>RFO shall have delegated authority to authorise the payment of items only in the following circumstances:</w:t>
      </w:r>
    </w:p>
    <w:p w14:paraId="132048D3" w14:textId="06C88B09" w:rsidR="009E68C5" w:rsidRPr="009E68C5" w:rsidRDefault="009E68C5" w:rsidP="009E68C5">
      <w:pPr>
        <w:ind w:left="720"/>
        <w:rPr>
          <w:rFonts w:ascii="Gotham Book" w:hAnsi="Gotham Book"/>
        </w:rPr>
      </w:pPr>
      <w:r>
        <w:rPr>
          <w:rFonts w:ascii="Gotham Book" w:hAnsi="Gotham Book"/>
        </w:rPr>
        <w:t xml:space="preserve">a) </w:t>
      </w:r>
      <w:r w:rsidRPr="009E68C5">
        <w:rPr>
          <w:rFonts w:ascii="Gotham Book" w:hAnsi="Gotham Book"/>
        </w:rPr>
        <w:t>If a payment is necessary to avoid a charge to interest under the Late Payment of Commercial Debts (Interest) Act 1998, and the due date for payment is before the next scheduled Meeting of council</w:t>
      </w:r>
      <w:del w:id="42" w:author="Sandra Harry" w:date="2022-07-02T18:08:00Z">
        <w:r w:rsidRPr="009E68C5" w:rsidDel="00721FDA">
          <w:rPr>
            <w:rFonts w:ascii="Gotham Book" w:hAnsi="Gotham Book"/>
          </w:rPr>
          <w:delText xml:space="preserve">, </w:delText>
        </w:r>
      </w:del>
      <w:ins w:id="43" w:author="Sandra Harry" w:date="2022-07-02T18:08:00Z">
        <w:r w:rsidR="00721FDA">
          <w:rPr>
            <w:rFonts w:ascii="Gotham Book" w:hAnsi="Gotham Book"/>
          </w:rPr>
          <w:t>; or</w:t>
        </w:r>
        <w:r w:rsidR="00721FDA" w:rsidRPr="009E68C5">
          <w:rPr>
            <w:rFonts w:ascii="Gotham Book" w:hAnsi="Gotham Book"/>
          </w:rPr>
          <w:t xml:space="preserve"> </w:t>
        </w:r>
      </w:ins>
      <w:r w:rsidRPr="009E68C5">
        <w:rPr>
          <w:rFonts w:ascii="Gotham Book" w:hAnsi="Gotham Book"/>
        </w:rPr>
        <w:t xml:space="preserve">where the Clerk </w:t>
      </w:r>
      <w:del w:id="44" w:author="Sandra Harry" w:date="2022-07-02T18:08:00Z">
        <w:r w:rsidRPr="009E68C5" w:rsidDel="00721FDA">
          <w:rPr>
            <w:rFonts w:ascii="Gotham Book" w:hAnsi="Gotham Book"/>
          </w:rPr>
          <w:delText xml:space="preserve">and </w:delText>
        </w:r>
      </w:del>
      <w:ins w:id="45" w:author="Sandra Harry" w:date="2022-07-02T18:08:00Z">
        <w:r w:rsidR="00721FDA">
          <w:rPr>
            <w:rFonts w:ascii="Gotham Book" w:hAnsi="Gotham Book"/>
          </w:rPr>
          <w:t>/</w:t>
        </w:r>
        <w:r w:rsidR="00721FDA" w:rsidRPr="009E68C5">
          <w:rPr>
            <w:rFonts w:ascii="Gotham Book" w:hAnsi="Gotham Book"/>
          </w:rPr>
          <w:t xml:space="preserve"> </w:t>
        </w:r>
      </w:ins>
      <w:r w:rsidRPr="009E68C5">
        <w:rPr>
          <w:rFonts w:ascii="Gotham Book" w:hAnsi="Gotham Book"/>
        </w:rPr>
        <w:t>RFO certify that there is no dispute or other reason to delay payment, provided that a list of such payments shall be submitted to the next appropriate meeting of council</w:t>
      </w:r>
      <w:ins w:id="46" w:author="Sandra Harry" w:date="2022-07-02T18:08:00Z">
        <w:r w:rsidR="00721FDA">
          <w:rPr>
            <w:rFonts w:ascii="Gotham Book" w:hAnsi="Gotham Book"/>
          </w:rPr>
          <w:t xml:space="preserve"> to be approved retrospectively</w:t>
        </w:r>
      </w:ins>
      <w:r w:rsidRPr="009E68C5">
        <w:rPr>
          <w:rFonts w:ascii="Gotham Book" w:hAnsi="Gotham Book"/>
        </w:rPr>
        <w:t>;</w:t>
      </w:r>
    </w:p>
    <w:p w14:paraId="58968045" w14:textId="1087830E" w:rsidR="009E68C5" w:rsidRPr="009E68C5" w:rsidRDefault="009E68C5" w:rsidP="009E68C5">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An expenditure item authorised under 5.6 below (continuing contracts and obligations) provided that a list of such payments shall be submitted to the next appropriate meeting of council</w:t>
      </w:r>
      <w:ins w:id="47" w:author="Sandra Harry" w:date="2022-07-02T18:10:00Z">
        <w:r w:rsidR="00721FDA">
          <w:rPr>
            <w:rFonts w:ascii="Gotham Book" w:hAnsi="Gotham Book"/>
          </w:rPr>
          <w:t xml:space="preserve"> to be approved retrospectively</w:t>
        </w:r>
      </w:ins>
      <w:r w:rsidRPr="009E68C5">
        <w:rPr>
          <w:rFonts w:ascii="Gotham Book" w:hAnsi="Gotham Book"/>
        </w:rPr>
        <w:t>; or</w:t>
      </w:r>
    </w:p>
    <w:p w14:paraId="20C3CB0F" w14:textId="659882D9" w:rsidR="009E68C5" w:rsidRPr="009E68C5" w:rsidRDefault="009E68C5" w:rsidP="009E68C5">
      <w:pPr>
        <w:ind w:left="720"/>
        <w:rPr>
          <w:rFonts w:ascii="Gotham Book" w:hAnsi="Gotham Book"/>
        </w:rPr>
      </w:pPr>
      <w:r w:rsidRPr="009E68C5">
        <w:rPr>
          <w:rFonts w:ascii="Gotham Book" w:hAnsi="Gotham Book"/>
        </w:rPr>
        <w:t>c)</w:t>
      </w:r>
      <w:r>
        <w:rPr>
          <w:rFonts w:ascii="Gotham Book" w:hAnsi="Gotham Book"/>
        </w:rPr>
        <w:t xml:space="preserve"> f</w:t>
      </w:r>
      <w:r w:rsidRPr="009E68C5">
        <w:rPr>
          <w:rFonts w:ascii="Gotham Book" w:hAnsi="Gotham Book"/>
        </w:rPr>
        <w:t xml:space="preserve">und transfers within the councils banking arrangements up to the sum of </w:t>
      </w:r>
      <w:r w:rsidR="00BC2334">
        <w:rPr>
          <w:rFonts w:ascii="Gotham Book" w:hAnsi="Gotham Book"/>
        </w:rPr>
        <w:t>£20,000</w:t>
      </w:r>
      <w:r w:rsidRPr="009E68C5">
        <w:rPr>
          <w:rFonts w:ascii="Gotham Book" w:hAnsi="Gotham Book"/>
        </w:rPr>
        <w:t>, provided that a list of such payments shall be submitted to the next appropriate meeting of council.</w:t>
      </w:r>
    </w:p>
    <w:p w14:paraId="1251B8D2" w14:textId="1252BE7F" w:rsidR="009E68C5" w:rsidRPr="009E68C5" w:rsidRDefault="009E68C5" w:rsidP="009E68C5">
      <w:pPr>
        <w:rPr>
          <w:rFonts w:ascii="Gotham Book" w:hAnsi="Gotham Book"/>
        </w:rPr>
      </w:pPr>
      <w:r w:rsidRPr="009E68C5">
        <w:rPr>
          <w:rFonts w:ascii="Gotham Book" w:hAnsi="Gotham Book"/>
        </w:rPr>
        <w:t>5.6.</w:t>
      </w:r>
      <w:r>
        <w:rPr>
          <w:rFonts w:ascii="Gotham Book" w:hAnsi="Gotham Book"/>
        </w:rPr>
        <w:t xml:space="preserve"> </w:t>
      </w:r>
      <w:r w:rsidRPr="009E68C5">
        <w:rPr>
          <w:rFonts w:ascii="Gotham Book" w:hAnsi="Gotham Book"/>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6C790B0E" w:rsidR="009E68C5" w:rsidRPr="009E68C5" w:rsidRDefault="009E68C5" w:rsidP="009E68C5">
      <w:pPr>
        <w:rPr>
          <w:rFonts w:ascii="Gotham Book" w:hAnsi="Gotham Book"/>
        </w:rPr>
      </w:pPr>
      <w:r w:rsidRPr="009E68C5">
        <w:rPr>
          <w:rFonts w:ascii="Gotham Book" w:hAnsi="Gotham Book"/>
        </w:rPr>
        <w:t>5.7.</w:t>
      </w:r>
      <w:r>
        <w:rPr>
          <w:rFonts w:ascii="Gotham Book" w:hAnsi="Gotham Book"/>
        </w:rPr>
        <w:t xml:space="preserve"> </w:t>
      </w:r>
      <w:r w:rsidRPr="009E68C5">
        <w:rPr>
          <w:rFonts w:ascii="Gotham Book" w:hAnsi="Gotham Book"/>
        </w:rPr>
        <w:t xml:space="preserve">A record of regular payments made under 5.6 above shall be drawn up </w:t>
      </w:r>
      <w:del w:id="48" w:author="Sandra Harry" w:date="2022-07-02T18:12:00Z">
        <w:r w:rsidRPr="009E68C5" w:rsidDel="00BB675C">
          <w:rPr>
            <w:rFonts w:ascii="Gotham Book" w:hAnsi="Gotham Book"/>
          </w:rPr>
          <w:delText>and be signed by two members on each and every occasion when payment is authorised - thus controlling the risk of duplicated payments being authorised and / or made.</w:delText>
        </w:r>
      </w:del>
      <w:ins w:id="49" w:author="Sandra Harry" w:date="2022-07-02T18:12:00Z">
        <w:r w:rsidR="00BB675C">
          <w:rPr>
            <w:rFonts w:ascii="Gotham Book" w:hAnsi="Gotham Book"/>
          </w:rPr>
          <w:t>and</w:t>
        </w:r>
      </w:ins>
      <w:ins w:id="50" w:author="Sandra Harry" w:date="2022-07-02T18:13:00Z">
        <w:r w:rsidR="00BB675C">
          <w:rPr>
            <w:rFonts w:ascii="Gotham Book" w:hAnsi="Gotham Book"/>
          </w:rPr>
          <w:t xml:space="preserve"> resolved</w:t>
        </w:r>
      </w:ins>
      <w:ins w:id="51" w:author="Sandra Harry" w:date="2022-07-02T18:12:00Z">
        <w:r w:rsidR="00BB675C">
          <w:rPr>
            <w:rFonts w:ascii="Gotham Book" w:hAnsi="Gotham Book"/>
          </w:rPr>
          <w:t xml:space="preserve"> annually, with retrospective payments being approved at monthly meetings.</w:t>
        </w:r>
      </w:ins>
    </w:p>
    <w:p w14:paraId="3006E92F" w14:textId="52F10721" w:rsidR="00A26D0A" w:rsidRDefault="009E68C5" w:rsidP="009E68C5">
      <w:pPr>
        <w:rPr>
          <w:rFonts w:ascii="Gotham Book" w:hAnsi="Gotham Book"/>
        </w:rPr>
      </w:pPr>
      <w:r w:rsidRPr="009E68C5">
        <w:rPr>
          <w:rFonts w:ascii="Gotham Book" w:hAnsi="Gotham Book"/>
        </w:rPr>
        <w:t>5.8.</w:t>
      </w:r>
      <w:r>
        <w:rPr>
          <w:rFonts w:ascii="Gotham Book" w:hAnsi="Gotham Book"/>
        </w:rPr>
        <w:t xml:space="preserve"> </w:t>
      </w:r>
      <w:r w:rsidRPr="009E68C5">
        <w:rPr>
          <w:rFonts w:ascii="Gotham Book" w:hAnsi="Gotham Book"/>
        </w:rPr>
        <w:t xml:space="preserve">In respect of grants </w:t>
      </w:r>
      <w:r w:rsidR="00A26D0A">
        <w:rPr>
          <w:rFonts w:ascii="Gotham Book" w:hAnsi="Gotham Book"/>
        </w:rPr>
        <w:t>these shall be approved by council</w:t>
      </w:r>
      <w:r w:rsidRPr="009E68C5">
        <w:rPr>
          <w:rFonts w:ascii="Gotham Book" w:hAnsi="Gotham Book"/>
        </w:rPr>
        <w:t xml:space="preserve"> in accordance with any policy statement approved by council. Any Revenue or Capital Grant in excess of £</w:t>
      </w:r>
      <w:r w:rsidR="00130F6C">
        <w:rPr>
          <w:rFonts w:ascii="Gotham Book" w:hAnsi="Gotham Book"/>
        </w:rPr>
        <w:t>1</w:t>
      </w:r>
      <w:r w:rsidRPr="009E68C5">
        <w:rPr>
          <w:rFonts w:ascii="Gotham Book" w:hAnsi="Gotham Book"/>
        </w:rPr>
        <w:t>,000 shall before payment, be subject to ratification by resolution of the council.</w:t>
      </w:r>
      <w:r w:rsidR="00A26D0A">
        <w:rPr>
          <w:rFonts w:ascii="Gotham Book" w:hAnsi="Gotham Book"/>
        </w:rPr>
        <w:t xml:space="preserve"> </w:t>
      </w:r>
    </w:p>
    <w:p w14:paraId="0A7646E7" w14:textId="1BB7D098" w:rsidR="009E68C5" w:rsidRPr="009E68C5" w:rsidRDefault="00A26D0A" w:rsidP="009E68C5">
      <w:pPr>
        <w:rPr>
          <w:rFonts w:ascii="Gotham Book" w:hAnsi="Gotham Book"/>
        </w:rPr>
      </w:pPr>
      <w:r>
        <w:rPr>
          <w:rFonts w:ascii="Gotham Book" w:hAnsi="Gotham Book"/>
        </w:rPr>
        <w:t xml:space="preserve">Grants awarded by the council </w:t>
      </w:r>
      <w:r w:rsidR="00A357FD">
        <w:rPr>
          <w:rFonts w:ascii="Gotham Book" w:hAnsi="Gotham Book"/>
        </w:rPr>
        <w:t>using</w:t>
      </w:r>
      <w:r>
        <w:rPr>
          <w:rFonts w:ascii="Gotham Book" w:hAnsi="Gotham Book"/>
        </w:rPr>
        <w:t xml:space="preserve"> s106 or CIL funding shall be approved on an individual basis</w:t>
      </w:r>
      <w:r w:rsidR="00A357FD">
        <w:rPr>
          <w:rFonts w:ascii="Gotham Book" w:hAnsi="Gotham Book"/>
        </w:rPr>
        <w:t xml:space="preserve"> by full council and paid on receipt of invoices unless otherwise approved by full council.</w:t>
      </w:r>
    </w:p>
    <w:p w14:paraId="768AAFE1" w14:textId="2DB2A944" w:rsidR="009E68C5" w:rsidRPr="009E68C5" w:rsidRDefault="009E68C5" w:rsidP="009E68C5">
      <w:pPr>
        <w:rPr>
          <w:rFonts w:ascii="Gotham Book" w:hAnsi="Gotham Book"/>
        </w:rPr>
      </w:pPr>
      <w:r w:rsidRPr="009E68C5">
        <w:rPr>
          <w:rFonts w:ascii="Gotham Book" w:hAnsi="Gotham Book"/>
        </w:rPr>
        <w:t>5.9.</w:t>
      </w:r>
      <w:r>
        <w:rPr>
          <w:rFonts w:ascii="Gotham Book" w:hAnsi="Gotham Book"/>
        </w:rPr>
        <w:t xml:space="preserve"> </w:t>
      </w:r>
      <w:r w:rsidRPr="009E68C5">
        <w:rPr>
          <w:rFonts w:ascii="Gotham Book" w:hAnsi="Gotham Book"/>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9E68C5" w:rsidRDefault="009E68C5" w:rsidP="009E68C5">
      <w:pPr>
        <w:rPr>
          <w:rFonts w:ascii="Gotham Book" w:hAnsi="Gotham Book"/>
        </w:rPr>
      </w:pPr>
      <w:r w:rsidRPr="009E68C5">
        <w:rPr>
          <w:rFonts w:ascii="Gotham Book" w:hAnsi="Gotham Book"/>
        </w:rPr>
        <w:t>5.10.</w:t>
      </w:r>
      <w:r>
        <w:rPr>
          <w:rFonts w:ascii="Gotham Book" w:hAnsi="Gotham Book"/>
        </w:rPr>
        <w:t xml:space="preserve"> </w:t>
      </w:r>
      <w:r w:rsidRPr="009E68C5">
        <w:rPr>
          <w:rFonts w:ascii="Gotham Book" w:hAnsi="Gotham Book"/>
        </w:rPr>
        <w:t>The council will aim to rotate the duties of members in these Regulations so that onerous duties are shared out as evenly as possible over time.</w:t>
      </w:r>
    </w:p>
    <w:p w14:paraId="6DF3977B" w14:textId="7A43AFD8" w:rsidR="009E68C5" w:rsidRDefault="009E68C5" w:rsidP="009E68C5">
      <w:pPr>
        <w:rPr>
          <w:rFonts w:ascii="Gotham Book" w:hAnsi="Gotham Book"/>
        </w:rPr>
      </w:pPr>
      <w:r w:rsidRPr="009E68C5">
        <w:rPr>
          <w:rFonts w:ascii="Gotham Book" w:hAnsi="Gotham Book"/>
        </w:rPr>
        <w:t>5.11.</w:t>
      </w:r>
      <w:r>
        <w:rPr>
          <w:rFonts w:ascii="Gotham Book" w:hAnsi="Gotham Book"/>
        </w:rPr>
        <w:t xml:space="preserve"> </w:t>
      </w:r>
      <w:r w:rsidRPr="009E68C5">
        <w:rPr>
          <w:rFonts w:ascii="Gotham Book" w:hAnsi="Gotham Book"/>
        </w:rPr>
        <w:t>Any changes in the recorded details of suppliers, such as bank account records, shall be approved in writing by a Member.</w:t>
      </w:r>
    </w:p>
    <w:p w14:paraId="34C695B7" w14:textId="3ADF11DB" w:rsidR="009E68C5" w:rsidRPr="009E68C5" w:rsidRDefault="009E68C5" w:rsidP="009E68C5">
      <w:pPr>
        <w:rPr>
          <w:rFonts w:ascii="Gotham Bold" w:hAnsi="Gotham Bold"/>
          <w:b/>
        </w:rPr>
      </w:pPr>
      <w:r w:rsidRPr="009E68C5">
        <w:rPr>
          <w:rFonts w:ascii="Gotham Bold" w:hAnsi="Gotham Bold"/>
          <w:b/>
        </w:rPr>
        <w:t>6. Instructions for the making of payments</w:t>
      </w:r>
    </w:p>
    <w:p w14:paraId="416A6B11" w14:textId="7736F6CF" w:rsidR="009E68C5" w:rsidRPr="009E68C5" w:rsidRDefault="009E68C5" w:rsidP="009E68C5">
      <w:pPr>
        <w:rPr>
          <w:rFonts w:ascii="Gotham Book" w:hAnsi="Gotham Book"/>
        </w:rPr>
      </w:pPr>
      <w:r w:rsidRPr="009E68C5">
        <w:rPr>
          <w:rFonts w:ascii="Gotham Book" w:hAnsi="Gotham Book"/>
        </w:rPr>
        <w:t>6.1.</w:t>
      </w:r>
      <w:r>
        <w:rPr>
          <w:rFonts w:ascii="Gotham Book" w:hAnsi="Gotham Book"/>
        </w:rPr>
        <w:t xml:space="preserve"> </w:t>
      </w:r>
      <w:r w:rsidRPr="009E68C5">
        <w:rPr>
          <w:rFonts w:ascii="Gotham Book" w:hAnsi="Gotham Book"/>
        </w:rPr>
        <w:t>The council will make safe and efficient arrangements for the making of its payments.</w:t>
      </w:r>
    </w:p>
    <w:p w14:paraId="2A9A3FFF" w14:textId="0B85DDD2" w:rsidR="009E68C5" w:rsidRPr="009E68C5" w:rsidRDefault="009E68C5" w:rsidP="009E68C5">
      <w:pPr>
        <w:rPr>
          <w:rFonts w:ascii="Gotham Book" w:hAnsi="Gotham Book"/>
        </w:rPr>
      </w:pPr>
      <w:r w:rsidRPr="009E68C5">
        <w:rPr>
          <w:rFonts w:ascii="Gotham Book" w:hAnsi="Gotham Book"/>
        </w:rPr>
        <w:t>6.2.</w:t>
      </w:r>
      <w:r>
        <w:rPr>
          <w:rFonts w:ascii="Gotham Book" w:hAnsi="Gotham Book"/>
        </w:rPr>
        <w:t xml:space="preserve"> </w:t>
      </w:r>
      <w:r w:rsidRPr="009E68C5">
        <w:rPr>
          <w:rFonts w:ascii="Gotham Book" w:hAnsi="Gotham Book"/>
        </w:rPr>
        <w:t xml:space="preserve">Following authorisation under Financial Regulation 5 above, the council, or, if so delegated, the </w:t>
      </w:r>
      <w:r w:rsidR="00857CC0">
        <w:rPr>
          <w:rFonts w:ascii="Gotham Book" w:hAnsi="Gotham Book"/>
        </w:rPr>
        <w:t>Clerk/RFO</w:t>
      </w:r>
      <w:r w:rsidR="00857CC0" w:rsidRPr="009E68C5">
        <w:rPr>
          <w:rFonts w:ascii="Gotham Book" w:hAnsi="Gotham Book"/>
        </w:rPr>
        <w:t xml:space="preserve"> </w:t>
      </w:r>
      <w:r w:rsidRPr="009E68C5">
        <w:rPr>
          <w:rFonts w:ascii="Gotham Book" w:hAnsi="Gotham Book"/>
        </w:rPr>
        <w:t>shall give instruction that a payment shall be made.</w:t>
      </w:r>
    </w:p>
    <w:p w14:paraId="7A95E4C9" w14:textId="3E547AF4" w:rsidR="009E68C5" w:rsidRPr="009E68C5" w:rsidRDefault="009E68C5" w:rsidP="009E68C5">
      <w:pPr>
        <w:rPr>
          <w:rFonts w:ascii="Gotham Book" w:hAnsi="Gotham Book"/>
        </w:rPr>
      </w:pPr>
      <w:r w:rsidRPr="009E68C5">
        <w:rPr>
          <w:rFonts w:ascii="Gotham Book" w:hAnsi="Gotham Book"/>
        </w:rPr>
        <w:t>6.3.</w:t>
      </w:r>
      <w:r>
        <w:rPr>
          <w:rFonts w:ascii="Gotham Book" w:hAnsi="Gotham Book"/>
        </w:rPr>
        <w:t xml:space="preserve"> </w:t>
      </w:r>
      <w:r w:rsidRPr="009E68C5">
        <w:rPr>
          <w:rFonts w:ascii="Gotham Book" w:hAnsi="Gotham Book"/>
        </w:rPr>
        <w:t xml:space="preserve">All payments shall be </w:t>
      </w:r>
      <w:del w:id="52" w:author="Sandra Harry" w:date="2022-07-02T18:16:00Z">
        <w:r w:rsidDel="00A96789">
          <w:rPr>
            <w:rFonts w:ascii="Gotham Book" w:hAnsi="Gotham Book"/>
          </w:rPr>
          <w:delText>a</w:delText>
        </w:r>
        <w:r w:rsidRPr="009E68C5" w:rsidDel="00A96789">
          <w:rPr>
            <w:rFonts w:ascii="Gotham Book" w:hAnsi="Gotham Book"/>
          </w:rPr>
          <w:delText xml:space="preserve">ffected </w:delText>
        </w:r>
      </w:del>
      <w:ins w:id="53" w:author="Sandra Harry" w:date="2022-07-02T18:16:00Z">
        <w:r w:rsidR="00A96789">
          <w:rPr>
            <w:rFonts w:ascii="Gotham Book" w:hAnsi="Gotham Book"/>
          </w:rPr>
          <w:t>made</w:t>
        </w:r>
        <w:r w:rsidR="00A96789" w:rsidRPr="009E68C5">
          <w:rPr>
            <w:rFonts w:ascii="Gotham Book" w:hAnsi="Gotham Book"/>
          </w:rPr>
          <w:t xml:space="preserve"> </w:t>
        </w:r>
      </w:ins>
      <w:r w:rsidRPr="009E68C5">
        <w:rPr>
          <w:rFonts w:ascii="Gotham Book" w:hAnsi="Gotham Book"/>
        </w:rPr>
        <w:t xml:space="preserve">by </w:t>
      </w:r>
      <w:del w:id="54" w:author="Sandra Harry" w:date="2022-07-02T18:16:00Z">
        <w:r w:rsidRPr="009E68C5" w:rsidDel="00A96789">
          <w:rPr>
            <w:rFonts w:ascii="Gotham Book" w:hAnsi="Gotham Book"/>
          </w:rPr>
          <w:delText>cheque or other</w:delText>
        </w:r>
      </w:del>
      <w:ins w:id="55" w:author="Sandra Harry" w:date="2022-07-02T18:16:00Z">
        <w:r w:rsidR="00A96789">
          <w:rPr>
            <w:rFonts w:ascii="Gotham Book" w:hAnsi="Gotham Book"/>
          </w:rPr>
          <w:t>’faster payment</w:t>
        </w:r>
      </w:ins>
      <w:ins w:id="56" w:author="Sandra Harry" w:date="2022-07-02T18:17:00Z">
        <w:r w:rsidR="00A96789">
          <w:rPr>
            <w:rFonts w:ascii="Gotham Book" w:hAnsi="Gotham Book"/>
          </w:rPr>
          <w:t>’</w:t>
        </w:r>
      </w:ins>
      <w:r w:rsidRPr="009E68C5">
        <w:rPr>
          <w:rFonts w:ascii="Gotham Book" w:hAnsi="Gotham Book"/>
        </w:rPr>
        <w:t xml:space="preserve"> instructions to the council's bankers, or otherwise</w:t>
      </w:r>
      <w:ins w:id="57" w:author="Sandra Harry" w:date="2022-07-02T18:17:00Z">
        <w:r w:rsidR="00A96789">
          <w:rPr>
            <w:rFonts w:ascii="Gotham Book" w:hAnsi="Gotham Book"/>
          </w:rPr>
          <w:t xml:space="preserve"> by cheque</w:t>
        </w:r>
      </w:ins>
      <w:r w:rsidRPr="009E68C5">
        <w:rPr>
          <w:rFonts w:ascii="Gotham Book" w:hAnsi="Gotham Book"/>
        </w:rPr>
        <w:t>, in accordance with a resolution of council</w:t>
      </w:r>
      <w:r w:rsidR="00B317AE">
        <w:rPr>
          <w:rFonts w:ascii="Gotham Book" w:hAnsi="Gotham Book"/>
        </w:rPr>
        <w:t>.</w:t>
      </w:r>
      <w:r w:rsidRPr="009E68C5">
        <w:rPr>
          <w:rFonts w:ascii="Gotham Book" w:hAnsi="Gotham Book"/>
        </w:rPr>
        <w:t xml:space="preserve"> </w:t>
      </w:r>
    </w:p>
    <w:p w14:paraId="6376FA57" w14:textId="397AC97A" w:rsidR="009E68C5" w:rsidRPr="009E68C5" w:rsidRDefault="009E68C5" w:rsidP="009E68C5">
      <w:pPr>
        <w:rPr>
          <w:rFonts w:ascii="Gotham Book" w:hAnsi="Gotham Book"/>
        </w:rPr>
      </w:pPr>
      <w:r w:rsidRPr="009E68C5">
        <w:rPr>
          <w:rFonts w:ascii="Gotham Book" w:hAnsi="Gotham Book"/>
        </w:rPr>
        <w:t>6.4.</w:t>
      </w:r>
      <w:r>
        <w:rPr>
          <w:rFonts w:ascii="Gotham Book" w:hAnsi="Gotham Book"/>
        </w:rPr>
        <w:t xml:space="preserve"> </w:t>
      </w:r>
      <w:ins w:id="58" w:author="Sandra Harry" w:date="2022-07-02T18:29:00Z">
        <w:r w:rsidR="00D150D7">
          <w:rPr>
            <w:rFonts w:ascii="Gotham Book" w:hAnsi="Gotham Book"/>
          </w:rPr>
          <w:t xml:space="preserve">Any </w:t>
        </w:r>
      </w:ins>
      <w:del w:id="59" w:author="Sandra Harry" w:date="2022-07-02T18:29:00Z">
        <w:r w:rsidRPr="009E68C5" w:rsidDel="00D150D7">
          <w:rPr>
            <w:rFonts w:ascii="Gotham Book" w:hAnsi="Gotham Book"/>
          </w:rPr>
          <w:delText>C</w:delText>
        </w:r>
      </w:del>
      <w:ins w:id="60" w:author="Sandra Harry" w:date="2022-07-02T18:29:00Z">
        <w:r w:rsidR="00D150D7">
          <w:rPr>
            <w:rFonts w:ascii="Gotham Book" w:hAnsi="Gotham Book"/>
          </w:rPr>
          <w:t>c</w:t>
        </w:r>
      </w:ins>
      <w:r w:rsidRPr="009E68C5">
        <w:rPr>
          <w:rFonts w:ascii="Gotham Book" w:hAnsi="Gotham Book"/>
        </w:rPr>
        <w:t xml:space="preserve">heques </w:t>
      </w:r>
      <w:del w:id="61" w:author="Sandra Harry" w:date="2022-07-02T18:20:00Z">
        <w:r w:rsidRPr="009E68C5" w:rsidDel="00A96789">
          <w:rPr>
            <w:rFonts w:ascii="Gotham Book" w:hAnsi="Gotham Book"/>
          </w:rPr>
          <w:delText xml:space="preserve">or orders for payment drawn on the bank account in accordance with the schedule as presented to council </w:delText>
        </w:r>
      </w:del>
      <w:r w:rsidRPr="009E68C5">
        <w:rPr>
          <w:rFonts w:ascii="Gotham Book" w:hAnsi="Gotham Book"/>
        </w:rPr>
        <w:t>shall be signed by two member</w:t>
      </w:r>
      <w:r w:rsidR="00B317AE">
        <w:rPr>
          <w:rFonts w:ascii="Gotham Book" w:hAnsi="Gotham Book"/>
        </w:rPr>
        <w:t>s</w:t>
      </w:r>
      <w:r w:rsidRPr="009E68C5">
        <w:rPr>
          <w:rFonts w:ascii="Gotham Book" w:hAnsi="Gotham Book"/>
        </w:rPr>
        <w:t xml:space="preserve">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36900DAF" w:rsidR="009E68C5" w:rsidRPr="009E68C5" w:rsidRDefault="009E68C5" w:rsidP="009E68C5">
      <w:pPr>
        <w:rPr>
          <w:rFonts w:ascii="Gotham Book" w:hAnsi="Gotham Book"/>
        </w:rPr>
      </w:pPr>
      <w:r w:rsidRPr="009E68C5">
        <w:rPr>
          <w:rFonts w:ascii="Gotham Book" w:hAnsi="Gotham Book"/>
        </w:rPr>
        <w:t>6.5.</w:t>
      </w:r>
      <w:r>
        <w:rPr>
          <w:rFonts w:ascii="Gotham Book" w:hAnsi="Gotham Book"/>
        </w:rPr>
        <w:t xml:space="preserve"> </w:t>
      </w:r>
      <w:r w:rsidRPr="009E68C5">
        <w:rPr>
          <w:rFonts w:ascii="Gotham Book" w:hAnsi="Gotham Book"/>
        </w:rPr>
        <w:t xml:space="preserve">To indicate agreement of the details shown on the cheque </w:t>
      </w:r>
      <w:del w:id="62" w:author="Sandra Harry" w:date="2022-07-02T18:30:00Z">
        <w:r w:rsidRPr="009E68C5" w:rsidDel="00D150D7">
          <w:rPr>
            <w:rFonts w:ascii="Gotham Book" w:hAnsi="Gotham Book"/>
          </w:rPr>
          <w:delText xml:space="preserve">or order for payment with </w:delText>
        </w:r>
      </w:del>
      <w:r w:rsidRPr="009E68C5">
        <w:rPr>
          <w:rFonts w:ascii="Gotham Book" w:hAnsi="Gotham Book"/>
        </w:rPr>
        <w:t>the counterfoil and the invoice or similar documentation, the signatories shall each also initial the cheque counterfoil.</w:t>
      </w:r>
    </w:p>
    <w:p w14:paraId="4078A4FB" w14:textId="0A59C940" w:rsidR="009E68C5" w:rsidRPr="009E68C5" w:rsidRDefault="009E68C5" w:rsidP="009E68C5">
      <w:pPr>
        <w:rPr>
          <w:rFonts w:ascii="Gotham Book" w:hAnsi="Gotham Book"/>
        </w:rPr>
      </w:pPr>
      <w:r w:rsidRPr="009E68C5">
        <w:rPr>
          <w:rFonts w:ascii="Gotham Book" w:hAnsi="Gotham Book"/>
        </w:rPr>
        <w:t>6.6.</w:t>
      </w:r>
      <w:r>
        <w:rPr>
          <w:rFonts w:ascii="Gotham Book" w:hAnsi="Gotham Book"/>
        </w:rPr>
        <w:t xml:space="preserve"> </w:t>
      </w:r>
      <w:del w:id="63" w:author="Sandra Harry" w:date="2022-07-02T18:30:00Z">
        <w:r w:rsidRPr="009E68C5" w:rsidDel="00D150D7">
          <w:rPr>
            <w:rFonts w:ascii="Gotham Book" w:hAnsi="Gotham Book"/>
          </w:rPr>
          <w:delText xml:space="preserve">Cheques or orders for payment </w:delText>
        </w:r>
      </w:del>
      <w:ins w:id="64" w:author="Sandra Harry" w:date="2022-07-02T18:30:00Z">
        <w:r w:rsidR="00D150D7">
          <w:rPr>
            <w:rFonts w:ascii="Gotham Book" w:hAnsi="Gotham Book"/>
          </w:rPr>
          <w:t xml:space="preserve">Faster Payments (or cheques) </w:t>
        </w:r>
      </w:ins>
      <w:r w:rsidRPr="009E68C5">
        <w:rPr>
          <w:rFonts w:ascii="Gotham Book" w:hAnsi="Gotham Book"/>
        </w:rPr>
        <w:t>shall not normally be presented for signature other than at a council meeting (including immediately before or after such a meeting). Any signatures obtained away from such meetings shall be reported to the council at the next convenient meeting.</w:t>
      </w:r>
    </w:p>
    <w:p w14:paraId="6F5E1AC1" w14:textId="5A157FC3" w:rsidR="009E68C5" w:rsidRPr="009E68C5" w:rsidRDefault="009E68C5" w:rsidP="009E68C5">
      <w:pPr>
        <w:rPr>
          <w:rFonts w:ascii="Gotham Book" w:hAnsi="Gotham Book"/>
        </w:rPr>
      </w:pPr>
      <w:r w:rsidRPr="009E68C5">
        <w:rPr>
          <w:rFonts w:ascii="Gotham Book" w:hAnsi="Gotham Book"/>
        </w:rPr>
        <w:t>6.7.</w:t>
      </w:r>
      <w:r>
        <w:rPr>
          <w:rFonts w:ascii="Gotham Book" w:hAnsi="Gotham Book"/>
        </w:rPr>
        <w:t xml:space="preserve"> </w:t>
      </w:r>
      <w:r w:rsidRPr="009E68C5">
        <w:rPr>
          <w:rFonts w:ascii="Gotham Book" w:hAnsi="Gotham Book"/>
        </w:rPr>
        <w:t xml:space="preserve">If thought appropriate by the council, payment for utility supplies (energy, telephone and water) and any National Non-Domestic Rates may be made by variable direct debit </w:t>
      </w:r>
      <w:del w:id="65" w:author="Sandra Harry" w:date="2022-07-02T18:34:00Z">
        <w:r w:rsidRPr="009E68C5" w:rsidDel="00D150D7">
          <w:rPr>
            <w:rFonts w:ascii="Gotham Book" w:hAnsi="Gotham Book"/>
          </w:rPr>
          <w:delText>provided that the instructions are signed by two members</w:delText>
        </w:r>
      </w:del>
      <w:ins w:id="66" w:author="Sandra Harry" w:date="2022-07-02T18:34:00Z">
        <w:r w:rsidR="00D150D7">
          <w:rPr>
            <w:rFonts w:ascii="Gotham Book" w:hAnsi="Gotham Book"/>
          </w:rPr>
          <w:t>following resolution at a council meeting</w:t>
        </w:r>
        <w:r w:rsidR="0089355C">
          <w:rPr>
            <w:rFonts w:ascii="Gotham Book" w:hAnsi="Gotham Book"/>
          </w:rPr>
          <w:t>,</w:t>
        </w:r>
      </w:ins>
      <w:r w:rsidRPr="009E68C5">
        <w:rPr>
          <w:rFonts w:ascii="Gotham Book" w:hAnsi="Gotham Book"/>
        </w:rPr>
        <w:t xml:space="preserve"> </w:t>
      </w:r>
      <w:del w:id="67" w:author="Sandra Harry" w:date="2022-07-02T18:35:00Z">
        <w:r w:rsidRPr="009E68C5" w:rsidDel="0089355C">
          <w:rPr>
            <w:rFonts w:ascii="Gotham Book" w:hAnsi="Gotham Book"/>
          </w:rPr>
          <w:delText xml:space="preserve">and </w:delText>
        </w:r>
      </w:del>
      <w:ins w:id="68" w:author="Sandra Harry" w:date="2022-07-02T18:35:00Z">
        <w:r w:rsidR="0089355C">
          <w:rPr>
            <w:rFonts w:ascii="Gotham Book" w:hAnsi="Gotham Book"/>
          </w:rPr>
          <w:t>with</w:t>
        </w:r>
        <w:r w:rsidR="0089355C" w:rsidRPr="009E68C5">
          <w:rPr>
            <w:rFonts w:ascii="Gotham Book" w:hAnsi="Gotham Book"/>
          </w:rPr>
          <w:t xml:space="preserve"> </w:t>
        </w:r>
      </w:ins>
      <w:r w:rsidRPr="009E68C5">
        <w:rPr>
          <w:rFonts w:ascii="Gotham Book" w:hAnsi="Gotham Book"/>
        </w:rPr>
        <w:t xml:space="preserve">any </w:t>
      </w:r>
      <w:ins w:id="69" w:author="Sandra Harry" w:date="2022-07-02T18:35:00Z">
        <w:r w:rsidR="0089355C">
          <w:rPr>
            <w:rFonts w:ascii="Gotham Book" w:hAnsi="Gotham Book"/>
          </w:rPr>
          <w:t xml:space="preserve">subsequent </w:t>
        </w:r>
      </w:ins>
      <w:r w:rsidRPr="009E68C5">
        <w:rPr>
          <w:rFonts w:ascii="Gotham Book" w:hAnsi="Gotham Book"/>
        </w:rPr>
        <w:t xml:space="preserve">payments </w:t>
      </w:r>
      <w:del w:id="70" w:author="Sandra Harry" w:date="2022-07-02T18:35:00Z">
        <w:r w:rsidRPr="009E68C5" w:rsidDel="0089355C">
          <w:rPr>
            <w:rFonts w:ascii="Gotham Book" w:hAnsi="Gotham Book"/>
          </w:rPr>
          <w:delText xml:space="preserve">are </w:delText>
        </w:r>
      </w:del>
      <w:r w:rsidRPr="009E68C5">
        <w:rPr>
          <w:rFonts w:ascii="Gotham Book" w:hAnsi="Gotham Book"/>
        </w:rPr>
        <w:t>reported to council as made. The approval of the use of a variable direct debit shall be renewed by resolution of the council at least every two years.</w:t>
      </w:r>
    </w:p>
    <w:p w14:paraId="08355BB2" w14:textId="6DCA3C5E" w:rsidR="009E68C5" w:rsidRPr="009E68C5" w:rsidRDefault="009E68C5" w:rsidP="009E68C5">
      <w:pPr>
        <w:rPr>
          <w:rFonts w:ascii="Gotham Book" w:hAnsi="Gotham Book"/>
        </w:rPr>
      </w:pPr>
      <w:r w:rsidRPr="009E68C5">
        <w:rPr>
          <w:rFonts w:ascii="Gotham Book" w:hAnsi="Gotham Book"/>
        </w:rPr>
        <w:t>6.8.</w:t>
      </w:r>
      <w:r>
        <w:rPr>
          <w:rFonts w:ascii="Gotham Book" w:hAnsi="Gotham Book"/>
        </w:rPr>
        <w:t xml:space="preserve"> </w:t>
      </w:r>
      <w:r w:rsidRPr="009E68C5">
        <w:rPr>
          <w:rFonts w:ascii="Gotham Book" w:hAnsi="Gotham Book"/>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D3C2BE2" w:rsidR="009E68C5" w:rsidRPr="009E68C5" w:rsidDel="0089355C" w:rsidRDefault="009E68C5" w:rsidP="009E68C5">
      <w:pPr>
        <w:rPr>
          <w:del w:id="71" w:author="Sandra Harry" w:date="2022-07-02T18:36:00Z"/>
          <w:rFonts w:ascii="Gotham Book" w:hAnsi="Gotham Book"/>
        </w:rPr>
      </w:pPr>
      <w:del w:id="72" w:author="Sandra Harry" w:date="2022-07-02T18:36:00Z">
        <w:r w:rsidRPr="009E68C5" w:rsidDel="0089355C">
          <w:rPr>
            <w:rFonts w:ascii="Gotham Book" w:hAnsi="Gotham Book"/>
          </w:rPr>
          <w:delText>6.9.</w:delText>
        </w:r>
        <w:r w:rsidDel="0089355C">
          <w:rPr>
            <w:rFonts w:ascii="Gotham Book" w:hAnsi="Gotham Book"/>
          </w:rPr>
          <w:delText xml:space="preserve"> </w:delText>
        </w:r>
        <w:r w:rsidRPr="009E68C5" w:rsidDel="0089355C">
          <w:rPr>
            <w:rFonts w:ascii="Gotham Book" w:hAnsi="Gotham Book"/>
          </w:rPr>
          <w:delTex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delText>
        </w:r>
      </w:del>
    </w:p>
    <w:p w14:paraId="0E2BED4D" w14:textId="19193C02" w:rsidR="009E68C5" w:rsidRPr="009E68C5" w:rsidDel="0089355C" w:rsidRDefault="009E68C5" w:rsidP="009E68C5">
      <w:pPr>
        <w:rPr>
          <w:del w:id="73" w:author="Sandra Harry" w:date="2022-07-02T18:37:00Z"/>
          <w:rFonts w:ascii="Gotham Book" w:hAnsi="Gotham Book"/>
        </w:rPr>
      </w:pPr>
      <w:del w:id="74" w:author="Sandra Harry" w:date="2022-07-02T18:37:00Z">
        <w:r w:rsidRPr="009E68C5" w:rsidDel="0089355C">
          <w:rPr>
            <w:rFonts w:ascii="Gotham Book" w:hAnsi="Gotham Book"/>
          </w:rPr>
          <w:delText>6.10.</w:delText>
        </w:r>
        <w:r w:rsidDel="0089355C">
          <w:rPr>
            <w:rFonts w:ascii="Gotham Book" w:hAnsi="Gotham Book"/>
          </w:rPr>
          <w:delText xml:space="preserve"> </w:delText>
        </w:r>
        <w:r w:rsidRPr="009E68C5" w:rsidDel="0089355C">
          <w:rPr>
            <w:rFonts w:ascii="Gotham Book" w:hAnsi="Gotham Book"/>
          </w:rPr>
          <w:delText>If thought appropriate by the council payment for certain items may be made by internet banking transfer provided evidence is retained showing which members approved the payment.</w:delText>
        </w:r>
      </w:del>
    </w:p>
    <w:p w14:paraId="463B6416" w14:textId="092DB1EA" w:rsidR="009E68C5" w:rsidRPr="009E68C5" w:rsidRDefault="009E68C5" w:rsidP="009E68C5">
      <w:pPr>
        <w:rPr>
          <w:rFonts w:ascii="Gotham Book" w:hAnsi="Gotham Book"/>
        </w:rPr>
      </w:pPr>
      <w:r w:rsidRPr="009E68C5">
        <w:rPr>
          <w:rFonts w:ascii="Gotham Book" w:hAnsi="Gotham Book"/>
        </w:rPr>
        <w:t>6.11.</w:t>
      </w:r>
      <w:r>
        <w:rPr>
          <w:rFonts w:ascii="Gotham Book" w:hAnsi="Gotham Book"/>
        </w:rPr>
        <w:t xml:space="preserve"> </w:t>
      </w:r>
      <w:r w:rsidRPr="009E68C5">
        <w:rPr>
          <w:rFonts w:ascii="Gotham Book" w:hAnsi="Gotham Book"/>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5C5F25E" w:rsidR="009E68C5" w:rsidRPr="009E68C5" w:rsidRDefault="009E68C5" w:rsidP="009E68C5">
      <w:pPr>
        <w:rPr>
          <w:rFonts w:ascii="Gotham Book" w:hAnsi="Gotham Book"/>
        </w:rPr>
      </w:pPr>
      <w:r w:rsidRPr="009E68C5">
        <w:rPr>
          <w:rFonts w:ascii="Gotham Book" w:hAnsi="Gotham Book"/>
        </w:rPr>
        <w:t>6.12.</w:t>
      </w:r>
      <w:r>
        <w:rPr>
          <w:rFonts w:ascii="Gotham Book" w:hAnsi="Gotham Book"/>
        </w:rPr>
        <w:t xml:space="preserve"> </w:t>
      </w:r>
      <w:r w:rsidRPr="009E68C5">
        <w:rPr>
          <w:rFonts w:ascii="Gotham Book" w:hAnsi="Gotham Book"/>
        </w:rPr>
        <w:t>No employee or councillor shall disclose any PIN or password, relevant to the working of the council or its bank accounts, to any person not authorised in writing by the council</w:t>
      </w:r>
      <w:r w:rsidR="00426278">
        <w:rPr>
          <w:rFonts w:ascii="Gotham Book" w:hAnsi="Gotham Book"/>
        </w:rPr>
        <w:t>.</w:t>
      </w:r>
      <w:r w:rsidRPr="009E68C5">
        <w:rPr>
          <w:rFonts w:ascii="Gotham Book" w:hAnsi="Gotham Book"/>
        </w:rPr>
        <w:t xml:space="preserve"> </w:t>
      </w:r>
    </w:p>
    <w:p w14:paraId="718D1490" w14:textId="28861EBF" w:rsidR="009E68C5" w:rsidRPr="009E68C5" w:rsidRDefault="009E68C5" w:rsidP="009E68C5">
      <w:pPr>
        <w:rPr>
          <w:rFonts w:ascii="Gotham Book" w:hAnsi="Gotham Book"/>
        </w:rPr>
      </w:pPr>
      <w:r w:rsidRPr="009E68C5">
        <w:rPr>
          <w:rFonts w:ascii="Gotham Book" w:hAnsi="Gotham Book"/>
        </w:rPr>
        <w:t>6.13.</w:t>
      </w:r>
      <w:r>
        <w:rPr>
          <w:rFonts w:ascii="Gotham Book" w:hAnsi="Gotham Book"/>
        </w:rPr>
        <w:t xml:space="preserve"> </w:t>
      </w:r>
      <w:r w:rsidRPr="009E68C5">
        <w:rPr>
          <w:rFonts w:ascii="Gotham Book" w:hAnsi="Gotham Book"/>
        </w:rPr>
        <w:t>Regular back-up copies of the records on any computer shall be made and shall be stored securely away from the computer in question, and preferably off site.</w:t>
      </w:r>
    </w:p>
    <w:p w14:paraId="4C5AC555" w14:textId="577C1228" w:rsidR="009E68C5" w:rsidRPr="009E68C5" w:rsidRDefault="009E68C5" w:rsidP="009E68C5">
      <w:pPr>
        <w:rPr>
          <w:rFonts w:ascii="Gotham Book" w:hAnsi="Gotham Book"/>
        </w:rPr>
      </w:pPr>
      <w:r w:rsidRPr="009E68C5">
        <w:rPr>
          <w:rFonts w:ascii="Gotham Book" w:hAnsi="Gotham Book"/>
        </w:rPr>
        <w:t>6.14.</w:t>
      </w:r>
      <w:r>
        <w:rPr>
          <w:rFonts w:ascii="Gotham Book" w:hAnsi="Gotham Book"/>
        </w:rPr>
        <w:t xml:space="preserve"> </w:t>
      </w:r>
      <w:r w:rsidRPr="009E68C5">
        <w:rPr>
          <w:rFonts w:ascii="Gotham Book" w:hAnsi="Gotham Book"/>
        </w:rPr>
        <w:t>The council, and any members using computers for the council’s financial business, shall ensure that anti-virus, anti-spyware and firewall software with automatic updates, together with a high level of security, is used.</w:t>
      </w:r>
    </w:p>
    <w:p w14:paraId="515132CE" w14:textId="7A63A39B" w:rsidR="009E68C5" w:rsidRPr="009E68C5" w:rsidRDefault="009E68C5" w:rsidP="009E68C5">
      <w:pPr>
        <w:rPr>
          <w:rFonts w:ascii="Gotham Book" w:hAnsi="Gotham Book"/>
        </w:rPr>
      </w:pPr>
      <w:r w:rsidRPr="009E68C5">
        <w:rPr>
          <w:rFonts w:ascii="Gotham Book" w:hAnsi="Gotham Book"/>
        </w:rPr>
        <w:t>6.15.</w:t>
      </w:r>
      <w:r>
        <w:rPr>
          <w:rFonts w:ascii="Gotham Book" w:hAnsi="Gotham Book"/>
        </w:rPr>
        <w:t xml:space="preserve"> </w:t>
      </w:r>
      <w:r w:rsidRPr="009E68C5">
        <w:rPr>
          <w:rFonts w:ascii="Gotham Book" w:hAnsi="Gotham Book"/>
        </w:rPr>
        <w:t xml:space="preserve">Where internet banking arrangements are made with any bank, the </w:t>
      </w:r>
      <w:r w:rsidR="00857CC0">
        <w:rPr>
          <w:rFonts w:ascii="Gotham Book" w:hAnsi="Gotham Book"/>
        </w:rPr>
        <w:t>Clerk/RFO</w:t>
      </w:r>
      <w:r w:rsidR="00857CC0" w:rsidRPr="009E68C5">
        <w:rPr>
          <w:rFonts w:ascii="Gotham Book" w:hAnsi="Gotham Book"/>
        </w:rPr>
        <w:t xml:space="preserve"> </w:t>
      </w:r>
      <w:r w:rsidRPr="009E68C5">
        <w:rPr>
          <w:rFonts w:ascii="Gotham Book" w:hAnsi="Gotham Book"/>
        </w:rPr>
        <w:t xml:space="preserve">shall be appointed as the Service Administrator. The bank mandate approved by the council shall identify a number of councillors who will be authorised to approve transactions on those accounts. </w:t>
      </w:r>
      <w:del w:id="75" w:author="Sandra Harry" w:date="2022-07-02T18:38:00Z">
        <w:r w:rsidRPr="009E68C5" w:rsidDel="0089355C">
          <w:rPr>
            <w:rFonts w:ascii="Gotham Book" w:hAnsi="Gotham Book"/>
          </w:rPr>
          <w:delText>The bank mandate will state clearly the amounts of payments that can be instructed by the use of the Service Administrator alone, or by the Service Administrator with a stated number of approvals.</w:delText>
        </w:r>
      </w:del>
      <w:ins w:id="76" w:author="Sandra Harry" w:date="2022-07-02T18:51:00Z">
        <w:r w:rsidR="003D7B6F">
          <w:rPr>
            <w:rFonts w:ascii="Gotham Book" w:hAnsi="Gotham Book"/>
          </w:rPr>
          <w:t xml:space="preserve">Note: </w:t>
        </w:r>
      </w:ins>
      <w:ins w:id="77" w:author="Sandra Harry" w:date="2022-07-02T18:49:00Z">
        <w:r w:rsidR="00BF560F">
          <w:rPr>
            <w:rFonts w:ascii="Gotham Book" w:hAnsi="Gotham Book"/>
          </w:rPr>
          <w:t xml:space="preserve">The Service Administrator </w:t>
        </w:r>
      </w:ins>
      <w:ins w:id="78" w:author="Sandra Harry" w:date="2022-07-02T18:50:00Z">
        <w:r w:rsidR="003D7B6F">
          <w:rPr>
            <w:rFonts w:ascii="Gotham Book" w:hAnsi="Gotham Book"/>
          </w:rPr>
          <w:t xml:space="preserve">is not able to create and </w:t>
        </w:r>
      </w:ins>
      <w:ins w:id="79" w:author="Sandra Harry" w:date="2022-07-02T18:53:00Z">
        <w:r w:rsidR="003D7B6F">
          <w:rPr>
            <w:rFonts w:ascii="Gotham Book" w:hAnsi="Gotham Book"/>
          </w:rPr>
          <w:t>process</w:t>
        </w:r>
      </w:ins>
      <w:ins w:id="80" w:author="Sandra Harry" w:date="2022-07-02T18:50:00Z">
        <w:r w:rsidR="003D7B6F">
          <w:rPr>
            <w:rFonts w:ascii="Gotham Book" w:hAnsi="Gotham Book"/>
          </w:rPr>
          <w:t xml:space="preserve"> any </w:t>
        </w:r>
      </w:ins>
      <w:ins w:id="81" w:author="Sandra Harry" w:date="2022-07-02T18:53:00Z">
        <w:r w:rsidR="003D7B6F">
          <w:rPr>
            <w:rFonts w:ascii="Gotham Book" w:hAnsi="Gotham Book"/>
          </w:rPr>
          <w:t>F</w:t>
        </w:r>
      </w:ins>
      <w:ins w:id="82" w:author="Sandra Harry" w:date="2022-07-02T18:50:00Z">
        <w:r w:rsidR="003D7B6F">
          <w:rPr>
            <w:rFonts w:ascii="Gotham Book" w:hAnsi="Gotham Book"/>
          </w:rPr>
          <w:t xml:space="preserve">aster </w:t>
        </w:r>
      </w:ins>
      <w:ins w:id="83" w:author="Sandra Harry" w:date="2022-07-02T18:53:00Z">
        <w:r w:rsidR="003D7B6F">
          <w:rPr>
            <w:rFonts w:ascii="Gotham Book" w:hAnsi="Gotham Book"/>
          </w:rPr>
          <w:t>P</w:t>
        </w:r>
      </w:ins>
      <w:ins w:id="84" w:author="Sandra Harry" w:date="2022-07-02T18:50:00Z">
        <w:r w:rsidR="003D7B6F">
          <w:rPr>
            <w:rFonts w:ascii="Gotham Book" w:hAnsi="Gotham Book"/>
          </w:rPr>
          <w:t xml:space="preserve">ayments; all Faster Payments must be </w:t>
        </w:r>
      </w:ins>
      <w:ins w:id="85" w:author="Sandra Harry" w:date="2022-07-02T18:53:00Z">
        <w:r w:rsidR="003D7B6F">
          <w:rPr>
            <w:rFonts w:ascii="Gotham Book" w:hAnsi="Gotham Book"/>
          </w:rPr>
          <w:t>processed by a signatory once approved by 2 other sign</w:t>
        </w:r>
      </w:ins>
      <w:ins w:id="86" w:author="Sandra Harry" w:date="2022-07-02T18:54:00Z">
        <w:r w:rsidR="003D7B6F">
          <w:rPr>
            <w:rFonts w:ascii="Gotham Book" w:hAnsi="Gotham Book"/>
          </w:rPr>
          <w:t>atories.</w:t>
        </w:r>
      </w:ins>
    </w:p>
    <w:p w14:paraId="3316FC60" w14:textId="10B81DA6" w:rsidR="009E68C5" w:rsidRPr="009E68C5" w:rsidRDefault="009E68C5" w:rsidP="009E68C5">
      <w:pPr>
        <w:rPr>
          <w:rFonts w:ascii="Gotham Book" w:hAnsi="Gotham Book"/>
        </w:rPr>
      </w:pPr>
      <w:r w:rsidRPr="00FE4606">
        <w:rPr>
          <w:rFonts w:ascii="Gotham Book" w:hAnsi="Gotham Book"/>
        </w:rPr>
        <w:t xml:space="preserve">6.16. Access to any internet banking accounts will be directly to the access page (which may be saved under “favourites”), and not through a search engine or e-mail link. Remembered or saved passwords facilities must not be used on any computer used for council banking work. </w:t>
      </w:r>
    </w:p>
    <w:p w14:paraId="13DCCC2A" w14:textId="012CFADC" w:rsidR="009E68C5" w:rsidRPr="009E68C5" w:rsidRDefault="009E68C5" w:rsidP="009E68C5">
      <w:pPr>
        <w:rPr>
          <w:rFonts w:ascii="Gotham Book" w:hAnsi="Gotham Book"/>
        </w:rPr>
      </w:pPr>
      <w:r w:rsidRPr="009E68C5">
        <w:rPr>
          <w:rFonts w:ascii="Gotham Book" w:hAnsi="Gotham Book"/>
        </w:rPr>
        <w:t>6.17.</w:t>
      </w:r>
      <w:r>
        <w:rPr>
          <w:rFonts w:ascii="Gotham Book" w:hAnsi="Gotham Book"/>
        </w:rPr>
        <w:t xml:space="preserve"> </w:t>
      </w:r>
      <w:r w:rsidRPr="009E68C5">
        <w:rPr>
          <w:rFonts w:ascii="Gotham Book" w:hAnsi="Gotham Book"/>
        </w:rPr>
        <w:t xml:space="preserve">Changes to account details for suppliers, which are used for internet banking may only be changed on written hard copy notification by the supplier and supported by hard copy authority for change signed by the Clerk </w:t>
      </w:r>
      <w:r w:rsidR="00BE69D9">
        <w:rPr>
          <w:rFonts w:ascii="Gotham Book" w:hAnsi="Gotham Book"/>
        </w:rPr>
        <w:t>and the Chairman</w:t>
      </w:r>
      <w:r w:rsidRPr="009E68C5">
        <w:rPr>
          <w:rFonts w:ascii="Gotham Book" w:hAnsi="Gotham Book"/>
        </w:rPr>
        <w:t>. A programme of regular checks of standing data with suppliers will be followed.</w:t>
      </w:r>
    </w:p>
    <w:p w14:paraId="18912035" w14:textId="0348028D" w:rsidR="009E68C5" w:rsidRPr="009E68C5" w:rsidRDefault="009E68C5" w:rsidP="009E68C5">
      <w:pPr>
        <w:rPr>
          <w:rFonts w:ascii="Gotham Book" w:hAnsi="Gotham Book"/>
        </w:rPr>
      </w:pPr>
      <w:r w:rsidRPr="009E68C5">
        <w:rPr>
          <w:rFonts w:ascii="Gotham Book" w:hAnsi="Gotham Book"/>
        </w:rPr>
        <w:t>6.18.</w:t>
      </w:r>
      <w:r>
        <w:rPr>
          <w:rFonts w:ascii="Gotham Book" w:hAnsi="Gotham Book"/>
        </w:rPr>
        <w:t xml:space="preserve"> </w:t>
      </w:r>
      <w:r w:rsidRPr="009E68C5">
        <w:rPr>
          <w:rFonts w:ascii="Gotham Book" w:hAnsi="Gotham Book"/>
        </w:rPr>
        <w:t xml:space="preserve">Any Debit Card issued for use will be specifically restricted to the </w:t>
      </w:r>
      <w:r w:rsidR="00857CC0">
        <w:rPr>
          <w:rFonts w:ascii="Gotham Book" w:hAnsi="Gotham Book"/>
        </w:rPr>
        <w:t>Clerk/RFO</w:t>
      </w:r>
      <w:r w:rsidR="00857CC0" w:rsidRPr="009E68C5">
        <w:rPr>
          <w:rFonts w:ascii="Gotham Book" w:hAnsi="Gotham Book"/>
        </w:rPr>
        <w:t xml:space="preserve"> </w:t>
      </w:r>
      <w:r w:rsidRPr="009E68C5">
        <w:rPr>
          <w:rFonts w:ascii="Gotham Book" w:hAnsi="Gotham Book"/>
        </w:rPr>
        <w:t>and will also be restricted to a single transaction maximum value of £</w:t>
      </w:r>
      <w:r w:rsidR="006262AD">
        <w:rPr>
          <w:rFonts w:ascii="Gotham Book" w:hAnsi="Gotham Book"/>
        </w:rPr>
        <w:t>10</w:t>
      </w:r>
      <w:r w:rsidRPr="009E68C5">
        <w:rPr>
          <w:rFonts w:ascii="Gotham Book" w:hAnsi="Gotham Book"/>
        </w:rPr>
        <w:t xml:space="preserve">00 unless authorised by </w:t>
      </w:r>
      <w:del w:id="87" w:author="Sandra Harry" w:date="2022-07-02T18:56:00Z">
        <w:r w:rsidRPr="009E68C5" w:rsidDel="0087198E">
          <w:rPr>
            <w:rFonts w:ascii="Gotham Book" w:hAnsi="Gotham Book"/>
          </w:rPr>
          <w:delText>council</w:delText>
        </w:r>
        <w:r w:rsidR="00426278" w:rsidDel="0087198E">
          <w:rPr>
            <w:rFonts w:ascii="Gotham Book" w:hAnsi="Gotham Book"/>
          </w:rPr>
          <w:delText xml:space="preserve"> </w:delText>
        </w:r>
        <w:r w:rsidRPr="009E68C5" w:rsidDel="0087198E">
          <w:rPr>
            <w:rFonts w:ascii="Gotham Book" w:hAnsi="Gotham Book"/>
          </w:rPr>
          <w:delText>in</w:delText>
        </w:r>
      </w:del>
      <w:ins w:id="88" w:author="Sandra Harry" w:date="2022-07-02T18:56:00Z">
        <w:r w:rsidR="0087198E">
          <w:rPr>
            <w:rFonts w:ascii="Gotham Book" w:hAnsi="Gotham Book"/>
          </w:rPr>
          <w:t xml:space="preserve">2 signatories </w:t>
        </w:r>
      </w:ins>
      <w:r w:rsidRPr="009E68C5">
        <w:rPr>
          <w:rFonts w:ascii="Gotham Book" w:hAnsi="Gotham Book"/>
        </w:rPr>
        <w:t xml:space="preserve"> </w:t>
      </w:r>
      <w:ins w:id="89" w:author="Sandra Harry" w:date="2022-07-02T18:58:00Z">
        <w:r w:rsidR="00426FFB">
          <w:rPr>
            <w:rFonts w:ascii="Gotham Book" w:hAnsi="Gotham Book"/>
          </w:rPr>
          <w:t xml:space="preserve">in </w:t>
        </w:r>
      </w:ins>
      <w:r w:rsidRPr="009E68C5">
        <w:rPr>
          <w:rFonts w:ascii="Gotham Book" w:hAnsi="Gotham Book"/>
        </w:rPr>
        <w:t>writing</w:t>
      </w:r>
      <w:ins w:id="90" w:author="Sandra Harry" w:date="2022-07-02T18:58:00Z">
        <w:r w:rsidR="00426FFB">
          <w:rPr>
            <w:rFonts w:ascii="Gotham Book" w:hAnsi="Gotham Book"/>
          </w:rPr>
          <w:t>/</w:t>
        </w:r>
      </w:ins>
      <w:ins w:id="91" w:author="Sandra Harry" w:date="2022-07-02T18:59:00Z">
        <w:r w:rsidR="00426FFB">
          <w:rPr>
            <w:rFonts w:ascii="Gotham Book" w:hAnsi="Gotham Book"/>
          </w:rPr>
          <w:t>by</w:t>
        </w:r>
      </w:ins>
      <w:ins w:id="92" w:author="Sandra Harry" w:date="2022-07-02T18:58:00Z">
        <w:r w:rsidR="00426FFB">
          <w:rPr>
            <w:rFonts w:ascii="Gotham Book" w:hAnsi="Gotham Book"/>
          </w:rPr>
          <w:t xml:space="preserve"> email</w:t>
        </w:r>
      </w:ins>
      <w:del w:id="93" w:author="Sandra Harry" w:date="2022-07-02T18:58:00Z">
        <w:r w:rsidRPr="009E68C5" w:rsidDel="00426FFB">
          <w:rPr>
            <w:rFonts w:ascii="Gotham Book" w:hAnsi="Gotham Book"/>
          </w:rPr>
          <w:delText xml:space="preserve"> </w:delText>
        </w:r>
      </w:del>
      <w:r w:rsidRPr="009E68C5">
        <w:rPr>
          <w:rFonts w:ascii="Gotham Book" w:hAnsi="Gotham Book"/>
        </w:rPr>
        <w:t>before any order is placed.</w:t>
      </w:r>
    </w:p>
    <w:p w14:paraId="128D4688" w14:textId="7A331E00" w:rsidR="009E68C5" w:rsidRPr="009E68C5" w:rsidRDefault="009E68C5" w:rsidP="009E68C5">
      <w:pPr>
        <w:rPr>
          <w:rFonts w:ascii="Gotham Book" w:hAnsi="Gotham Book"/>
        </w:rPr>
      </w:pPr>
      <w:r w:rsidRPr="009E68C5">
        <w:rPr>
          <w:rFonts w:ascii="Gotham Book" w:hAnsi="Gotham Book"/>
        </w:rPr>
        <w:t>6.19.</w:t>
      </w:r>
      <w:r>
        <w:rPr>
          <w:rFonts w:ascii="Gotham Book" w:hAnsi="Gotham Book"/>
        </w:rPr>
        <w:t xml:space="preserve"> </w:t>
      </w:r>
      <w:r w:rsidRPr="009E68C5">
        <w:rPr>
          <w:rFonts w:ascii="Gotham Book" w:hAnsi="Gotham Book"/>
        </w:rPr>
        <w:t>A pre-paid debit card may be issued to employees with varying limits. These limits will be set by the council. Transactions and purchases made will be reported to the council and authority for topping-up shall be at the discretion of the council</w:t>
      </w:r>
      <w:r w:rsidR="006262AD">
        <w:rPr>
          <w:rFonts w:ascii="Gotham Book" w:hAnsi="Gotham Book"/>
        </w:rPr>
        <w:t>.</w:t>
      </w:r>
    </w:p>
    <w:p w14:paraId="50D78880" w14:textId="15C1BB9B" w:rsidR="009E68C5" w:rsidRPr="009E68C5" w:rsidRDefault="009E68C5" w:rsidP="009E68C5">
      <w:pPr>
        <w:rPr>
          <w:rFonts w:ascii="Gotham Book" w:hAnsi="Gotham Book"/>
        </w:rPr>
      </w:pPr>
      <w:r w:rsidRPr="009E68C5">
        <w:rPr>
          <w:rFonts w:ascii="Gotham Book" w:hAnsi="Gotham Book"/>
        </w:rPr>
        <w:t>6.20.</w:t>
      </w:r>
      <w:r>
        <w:rPr>
          <w:rFonts w:ascii="Gotham Book" w:hAnsi="Gotham Book"/>
        </w:rPr>
        <w:t xml:space="preserve"> </w:t>
      </w:r>
      <w:r w:rsidRPr="009E68C5">
        <w:rPr>
          <w:rFonts w:ascii="Gotham Book" w:hAnsi="Gotham Book"/>
        </w:rPr>
        <w:t xml:space="preserve">Any corporate credit card or trade card account opened by the council will be specifically restricted to use by the </w:t>
      </w:r>
      <w:r w:rsidR="00857CC0">
        <w:rPr>
          <w:rFonts w:ascii="Gotham Book" w:hAnsi="Gotham Book"/>
        </w:rPr>
        <w:t>Clerk/RFO</w:t>
      </w:r>
      <w:r w:rsidR="00857CC0" w:rsidRPr="009E68C5">
        <w:rPr>
          <w:rFonts w:ascii="Gotham Book" w:hAnsi="Gotham Book"/>
        </w:rPr>
        <w:t xml:space="preserve"> </w:t>
      </w:r>
      <w:r w:rsidRPr="009E68C5">
        <w:rPr>
          <w:rFonts w:ascii="Gotham Book" w:hAnsi="Gotham Book"/>
        </w:rPr>
        <w:t xml:space="preserve">and shall be subject to automatic payment in full at each month-end. Personal credit or debit cards of members or staff shall not be used </w:t>
      </w:r>
      <w:del w:id="94" w:author="Sandra Harry" w:date="2022-07-02T18:41:00Z">
        <w:r w:rsidRPr="009E68C5" w:rsidDel="00442212">
          <w:rPr>
            <w:rFonts w:ascii="Gotham Book" w:hAnsi="Gotham Book"/>
          </w:rPr>
          <w:delText>under any circumstances.</w:delText>
        </w:r>
      </w:del>
      <w:ins w:id="95" w:author="Sandra Harry" w:date="2022-07-02T18:41:00Z">
        <w:r w:rsidR="00442212">
          <w:rPr>
            <w:rFonts w:ascii="Gotham Book" w:hAnsi="Gotham Book"/>
          </w:rPr>
          <w:t xml:space="preserve">except </w:t>
        </w:r>
      </w:ins>
      <w:ins w:id="96" w:author="Sandra Harry" w:date="2022-07-02T18:42:00Z">
        <w:r w:rsidR="00442212">
          <w:rPr>
            <w:rFonts w:ascii="Gotham Book" w:hAnsi="Gotham Book"/>
          </w:rPr>
          <w:t>for the purchase of mobile phones by the Clerk/RFO for members of staff.</w:t>
        </w:r>
      </w:ins>
    </w:p>
    <w:p w14:paraId="779C8012" w14:textId="3C55C391" w:rsidR="009E68C5" w:rsidRPr="009E68C5" w:rsidRDefault="009E68C5" w:rsidP="009E68C5">
      <w:pPr>
        <w:rPr>
          <w:rFonts w:ascii="Gotham Book" w:hAnsi="Gotham Book"/>
        </w:rPr>
      </w:pPr>
      <w:r w:rsidRPr="009E68C5">
        <w:rPr>
          <w:rFonts w:ascii="Gotham Book" w:hAnsi="Gotham Book"/>
        </w:rPr>
        <w:t>6.21.</w:t>
      </w:r>
      <w:r>
        <w:rPr>
          <w:rFonts w:ascii="Gotham Book" w:hAnsi="Gotham Book"/>
        </w:rPr>
        <w:t xml:space="preserve"> </w:t>
      </w:r>
      <w:r w:rsidRPr="009E68C5">
        <w:rPr>
          <w:rFonts w:ascii="Gotham Book" w:hAnsi="Gotham Book"/>
        </w:rPr>
        <w:t xml:space="preserve">The council will not maintain any form of cash float. All cash received must be banked intact. </w:t>
      </w:r>
      <w:r w:rsidR="00130F6C">
        <w:rPr>
          <w:rFonts w:ascii="Gotham Book" w:hAnsi="Gotham Book"/>
        </w:rPr>
        <w:t>P</w:t>
      </w:r>
      <w:r w:rsidRPr="009E68C5">
        <w:rPr>
          <w:rFonts w:ascii="Gotham Book" w:hAnsi="Gotham Book"/>
        </w:rPr>
        <w:t xml:space="preserve">ayments made by the </w:t>
      </w:r>
      <w:r w:rsidR="00857CC0">
        <w:rPr>
          <w:rFonts w:ascii="Gotham Book" w:hAnsi="Gotham Book"/>
        </w:rPr>
        <w:t>Clerk/RFO</w:t>
      </w:r>
      <w:r w:rsidR="00857CC0" w:rsidRPr="009E68C5">
        <w:rPr>
          <w:rFonts w:ascii="Gotham Book" w:hAnsi="Gotham Book"/>
        </w:rPr>
        <w:t xml:space="preserve"> </w:t>
      </w:r>
      <w:r w:rsidRPr="009E68C5">
        <w:rPr>
          <w:rFonts w:ascii="Gotham Book" w:hAnsi="Gotham Book"/>
        </w:rPr>
        <w:t>for postage or minor stationery items</w:t>
      </w:r>
      <w:r w:rsidR="00130F6C">
        <w:rPr>
          <w:rFonts w:ascii="Gotham Book" w:hAnsi="Gotham Book"/>
        </w:rPr>
        <w:t xml:space="preserve"> for example,</w:t>
      </w:r>
      <w:r w:rsidRPr="009E68C5">
        <w:rPr>
          <w:rFonts w:ascii="Gotham Book" w:hAnsi="Gotham Book"/>
        </w:rPr>
        <w:t xml:space="preserve"> shall be </w:t>
      </w:r>
      <w:r w:rsidR="00130F6C">
        <w:rPr>
          <w:rFonts w:ascii="Gotham Book" w:hAnsi="Gotham Book"/>
        </w:rPr>
        <w:t>using the council debit card</w:t>
      </w:r>
      <w:r w:rsidRPr="009E68C5">
        <w:rPr>
          <w:rFonts w:ascii="Gotham Book" w:hAnsi="Gotham Book"/>
        </w:rPr>
        <w:t>.</w:t>
      </w:r>
    </w:p>
    <w:p w14:paraId="3844D939" w14:textId="6CD51CD6" w:rsidR="009E68C5" w:rsidRPr="009E68C5" w:rsidRDefault="009E68C5" w:rsidP="009E68C5">
      <w:pPr>
        <w:rPr>
          <w:rFonts w:ascii="Gotham Book" w:hAnsi="Gotham Book"/>
        </w:rPr>
      </w:pPr>
      <w:r w:rsidRPr="009E68C5">
        <w:rPr>
          <w:rFonts w:ascii="Gotham Book" w:hAnsi="Gotham Book"/>
        </w:rPr>
        <w:t>6.22.</w:t>
      </w:r>
      <w:r>
        <w:rPr>
          <w:rFonts w:ascii="Gotham Book" w:hAnsi="Gotham Book"/>
        </w:rPr>
        <w:t xml:space="preserve"> </w:t>
      </w:r>
      <w:r w:rsidRPr="009E68C5">
        <w:rPr>
          <w:rFonts w:ascii="Gotham Book" w:hAnsi="Gotham Book"/>
        </w:rPr>
        <w:t xml:space="preserve">The </w:t>
      </w:r>
      <w:r w:rsidR="00130F6C">
        <w:rPr>
          <w:rFonts w:ascii="Gotham Book" w:hAnsi="Gotham Book"/>
        </w:rPr>
        <w:t>Clerk/RFO</w:t>
      </w:r>
      <w:r w:rsidRPr="009E68C5">
        <w:rPr>
          <w:rFonts w:ascii="Gotham Book" w:hAnsi="Gotham Book"/>
        </w:rPr>
        <w:t xml:space="preserve"> may provide petty cash to officers for the purpose of defraying operational and other expenses. </w:t>
      </w:r>
      <w:ins w:id="97" w:author="Sandra Harry" w:date="2022-07-02T18:44:00Z">
        <w:r w:rsidR="00442212">
          <w:rPr>
            <w:rFonts w:ascii="Gotham Book" w:hAnsi="Gotham Book"/>
          </w:rPr>
          <w:t xml:space="preserve">Till receipts or Payment </w:t>
        </w:r>
      </w:ins>
      <w:r w:rsidRPr="009E68C5">
        <w:rPr>
          <w:rFonts w:ascii="Gotham Book" w:hAnsi="Gotham Book"/>
        </w:rPr>
        <w:t>Vouchers for payments made shall be forwarded to the RFO with a claim for reimbursement.</w:t>
      </w:r>
    </w:p>
    <w:p w14:paraId="444E2FE1" w14:textId="3C5B77D5" w:rsidR="009E68C5" w:rsidRPr="009E68C5" w:rsidRDefault="009E68C5" w:rsidP="009E68C5">
      <w:pPr>
        <w:ind w:left="720"/>
        <w:rPr>
          <w:rFonts w:ascii="Gotham Book" w:hAnsi="Gotham Book"/>
        </w:rPr>
      </w:pPr>
      <w:r w:rsidRPr="009E68C5">
        <w:rPr>
          <w:rFonts w:ascii="Gotham Book" w:hAnsi="Gotham Book"/>
        </w:rPr>
        <w:t>a)</w:t>
      </w:r>
      <w:r>
        <w:rPr>
          <w:rFonts w:ascii="Gotham Book" w:hAnsi="Gotham Book"/>
        </w:rPr>
        <w:t xml:space="preserve"> </w:t>
      </w:r>
      <w:r w:rsidRPr="009E68C5">
        <w:rPr>
          <w:rFonts w:ascii="Gotham Book" w:hAnsi="Gotham Book"/>
        </w:rPr>
        <w:t>The RFO shall maintain a petty cash float of £</w:t>
      </w:r>
      <w:del w:id="98" w:author="Sandra Harry" w:date="2022-07-02T18:45:00Z">
        <w:r w:rsidRPr="009E68C5" w:rsidDel="00BF560F">
          <w:rPr>
            <w:rFonts w:ascii="Gotham Book" w:hAnsi="Gotham Book"/>
          </w:rPr>
          <w:delText xml:space="preserve">250 </w:delText>
        </w:r>
      </w:del>
      <w:ins w:id="99" w:author="Sandra Harry" w:date="2022-07-02T18:45:00Z">
        <w:r w:rsidR="00BF560F">
          <w:rPr>
            <w:rFonts w:ascii="Gotham Book" w:hAnsi="Gotham Book"/>
          </w:rPr>
          <w:t>3</w:t>
        </w:r>
        <w:r w:rsidR="00BF560F" w:rsidRPr="009E68C5">
          <w:rPr>
            <w:rFonts w:ascii="Gotham Book" w:hAnsi="Gotham Book"/>
          </w:rPr>
          <w:t xml:space="preserve">50 </w:t>
        </w:r>
      </w:ins>
      <w:r w:rsidRPr="009E68C5">
        <w:rPr>
          <w:rFonts w:ascii="Gotham Book" w:hAnsi="Gotham Book"/>
        </w:rPr>
        <w:t>for the purpose of defraying operational and other expenses. Vouchers for payments made from petty cash shall be kept to substantiate the payment.</w:t>
      </w:r>
    </w:p>
    <w:p w14:paraId="068FB238" w14:textId="01CBCE0A" w:rsidR="009E68C5" w:rsidRPr="009E68C5" w:rsidRDefault="009E68C5" w:rsidP="009E68C5">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Income received must not be paid into the petty cash float but must be separately banked, as provided elsewhere in these regulations.</w:t>
      </w:r>
    </w:p>
    <w:p w14:paraId="11BDFD96" w14:textId="1A2C7DD4" w:rsidR="009E68C5" w:rsidRDefault="009E68C5" w:rsidP="009E68C5">
      <w:pPr>
        <w:ind w:left="720"/>
        <w:rPr>
          <w:rFonts w:ascii="Gotham Book" w:hAnsi="Gotham Book"/>
        </w:rPr>
      </w:pPr>
      <w:r w:rsidRPr="009E68C5">
        <w:rPr>
          <w:rFonts w:ascii="Gotham Book" w:hAnsi="Gotham Book"/>
        </w:rPr>
        <w:t>c)</w:t>
      </w:r>
      <w:r>
        <w:rPr>
          <w:rFonts w:ascii="Gotham Book" w:hAnsi="Gotham Book"/>
        </w:rPr>
        <w:t xml:space="preserve"> </w:t>
      </w:r>
      <w:r w:rsidRPr="009E68C5">
        <w:rPr>
          <w:rFonts w:ascii="Gotham Book" w:hAnsi="Gotham Book"/>
        </w:rPr>
        <w:t>Payments to maintain the petty cash float shall be shown separately on the schedule of payments presented to council under 5.2 above.]</w:t>
      </w:r>
    </w:p>
    <w:p w14:paraId="71DD44A9" w14:textId="562EBC1C" w:rsidR="009E68C5" w:rsidRPr="009E68C5" w:rsidRDefault="009E68C5" w:rsidP="009E68C5">
      <w:pPr>
        <w:rPr>
          <w:rFonts w:ascii="Gotham Bold" w:hAnsi="Gotham Bold"/>
          <w:b/>
        </w:rPr>
      </w:pPr>
      <w:r w:rsidRPr="009E68C5">
        <w:rPr>
          <w:rFonts w:ascii="Gotham Bold" w:hAnsi="Gotham Bold"/>
          <w:b/>
        </w:rPr>
        <w:t>7.</w:t>
      </w:r>
      <w:r w:rsidR="00077DE1">
        <w:rPr>
          <w:rFonts w:ascii="Gotham Bold" w:hAnsi="Gotham Bold"/>
          <w:b/>
        </w:rPr>
        <w:t xml:space="preserve"> </w:t>
      </w:r>
      <w:r w:rsidRPr="009E68C5">
        <w:rPr>
          <w:rFonts w:ascii="Gotham Bold" w:hAnsi="Gotham Bold"/>
          <w:b/>
        </w:rPr>
        <w:t>Payment of salaries</w:t>
      </w:r>
    </w:p>
    <w:p w14:paraId="50A0019A" w14:textId="2308AAA2" w:rsidR="009E68C5" w:rsidRPr="009E68C5" w:rsidRDefault="009E68C5" w:rsidP="009E68C5">
      <w:pPr>
        <w:rPr>
          <w:rFonts w:ascii="Gotham Book" w:hAnsi="Gotham Book"/>
        </w:rPr>
      </w:pPr>
      <w:r w:rsidRPr="009E68C5">
        <w:rPr>
          <w:rFonts w:ascii="Gotham Book" w:hAnsi="Gotham Book"/>
        </w:rPr>
        <w:t>7.1.</w:t>
      </w:r>
      <w:r>
        <w:rPr>
          <w:rFonts w:ascii="Gotham Book" w:hAnsi="Gotham Book"/>
        </w:rPr>
        <w:t xml:space="preserve"> </w:t>
      </w:r>
      <w:r w:rsidRPr="009E68C5">
        <w:rPr>
          <w:rFonts w:ascii="Gotham Book" w:hAnsi="Gotham Book"/>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w:t>
      </w:r>
      <w:r w:rsidR="00426278">
        <w:rPr>
          <w:rFonts w:ascii="Gotham Book" w:hAnsi="Gotham Book"/>
        </w:rPr>
        <w:t xml:space="preserve">. </w:t>
      </w:r>
    </w:p>
    <w:p w14:paraId="256A54AD" w14:textId="4EDF20C3" w:rsidR="009E68C5" w:rsidRPr="009E68C5" w:rsidRDefault="009E68C5" w:rsidP="009E68C5">
      <w:pPr>
        <w:rPr>
          <w:rFonts w:ascii="Gotham Book" w:hAnsi="Gotham Book"/>
        </w:rPr>
      </w:pPr>
      <w:r w:rsidRPr="009E68C5">
        <w:rPr>
          <w:rFonts w:ascii="Gotham Book" w:hAnsi="Gotham Book"/>
        </w:rPr>
        <w:t>7.2.</w:t>
      </w:r>
      <w:r>
        <w:rPr>
          <w:rFonts w:ascii="Gotham Book" w:hAnsi="Gotham Book"/>
        </w:rPr>
        <w:t xml:space="preserve"> </w:t>
      </w:r>
      <w:r w:rsidRPr="009E68C5">
        <w:rPr>
          <w:rFonts w:ascii="Gotham Book" w:hAnsi="Gotham Book"/>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2C4A897D" w:rsidR="009E68C5" w:rsidRPr="009E68C5" w:rsidRDefault="009E68C5" w:rsidP="009E68C5">
      <w:pPr>
        <w:rPr>
          <w:rFonts w:ascii="Gotham Book" w:hAnsi="Gotham Book"/>
        </w:rPr>
      </w:pPr>
      <w:r w:rsidRPr="009E68C5">
        <w:rPr>
          <w:rFonts w:ascii="Gotham Book" w:hAnsi="Gotham Book"/>
        </w:rPr>
        <w:t>7.3.</w:t>
      </w:r>
      <w:r>
        <w:rPr>
          <w:rFonts w:ascii="Gotham Book" w:hAnsi="Gotham Book"/>
        </w:rPr>
        <w:t xml:space="preserve"> </w:t>
      </w:r>
      <w:r w:rsidRPr="009E68C5">
        <w:rPr>
          <w:rFonts w:ascii="Gotham Book" w:hAnsi="Gotham Book"/>
        </w:rPr>
        <w:t>No changes shall be made to any employee’s pay, emoluments, or terms and conditions of employment without the prior consent of the council.</w:t>
      </w:r>
    </w:p>
    <w:p w14:paraId="44C54342" w14:textId="1F8AF38B" w:rsidR="009E68C5" w:rsidRPr="009E68C5" w:rsidRDefault="009E68C5" w:rsidP="009E68C5">
      <w:pPr>
        <w:rPr>
          <w:rFonts w:ascii="Gotham Book" w:hAnsi="Gotham Book"/>
        </w:rPr>
      </w:pPr>
      <w:r w:rsidRPr="009E68C5">
        <w:rPr>
          <w:rFonts w:ascii="Gotham Book" w:hAnsi="Gotham Book"/>
        </w:rPr>
        <w:t>7.4.</w:t>
      </w:r>
      <w:r>
        <w:rPr>
          <w:rFonts w:ascii="Gotham Book" w:hAnsi="Gotham Book"/>
        </w:rPr>
        <w:t xml:space="preserve"> </w:t>
      </w:r>
      <w:r w:rsidRPr="009E68C5">
        <w:rPr>
          <w:rFonts w:ascii="Gotham Book" w:hAnsi="Gotham Book"/>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9E68C5" w:rsidRDefault="009E68C5" w:rsidP="009E68C5">
      <w:pPr>
        <w:ind w:firstLine="720"/>
        <w:rPr>
          <w:rFonts w:ascii="Gotham Book" w:hAnsi="Gotham Book"/>
        </w:rPr>
      </w:pPr>
      <w:r w:rsidRPr="009E68C5">
        <w:rPr>
          <w:rFonts w:ascii="Gotham Book" w:hAnsi="Gotham Book"/>
        </w:rPr>
        <w:t>a)</w:t>
      </w:r>
      <w:r>
        <w:rPr>
          <w:rFonts w:ascii="Gotham Book" w:hAnsi="Gotham Book"/>
        </w:rPr>
        <w:t xml:space="preserve"> </w:t>
      </w:r>
      <w:r w:rsidRPr="009E68C5">
        <w:rPr>
          <w:rFonts w:ascii="Gotham Book" w:hAnsi="Gotham Book"/>
        </w:rPr>
        <w:t>by any councillor who can demonstrate a need to know;</w:t>
      </w:r>
    </w:p>
    <w:p w14:paraId="70C4285F" w14:textId="01A9A7AF" w:rsidR="009E68C5" w:rsidRPr="009E68C5" w:rsidRDefault="009E68C5" w:rsidP="009E68C5">
      <w:pPr>
        <w:ind w:firstLine="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by the internal auditor;</w:t>
      </w:r>
    </w:p>
    <w:p w14:paraId="304DB6A1" w14:textId="68446C5B" w:rsidR="009E68C5" w:rsidRPr="009E68C5" w:rsidRDefault="009E68C5" w:rsidP="009E68C5">
      <w:pPr>
        <w:ind w:firstLine="720"/>
        <w:rPr>
          <w:rFonts w:ascii="Gotham Book" w:hAnsi="Gotham Book"/>
        </w:rPr>
      </w:pPr>
      <w:r w:rsidRPr="009E68C5">
        <w:rPr>
          <w:rFonts w:ascii="Gotham Book" w:hAnsi="Gotham Book"/>
        </w:rPr>
        <w:t>c)</w:t>
      </w:r>
      <w:r>
        <w:rPr>
          <w:rFonts w:ascii="Gotham Book" w:hAnsi="Gotham Book"/>
        </w:rPr>
        <w:t xml:space="preserve"> </w:t>
      </w:r>
      <w:r w:rsidRPr="009E68C5">
        <w:rPr>
          <w:rFonts w:ascii="Gotham Book" w:hAnsi="Gotham Book"/>
        </w:rPr>
        <w:t>by the external auditor; or</w:t>
      </w:r>
    </w:p>
    <w:p w14:paraId="30640A8B" w14:textId="5D3A0135" w:rsidR="009E68C5" w:rsidRPr="009E68C5" w:rsidRDefault="009E68C5" w:rsidP="009E68C5">
      <w:pPr>
        <w:ind w:left="720"/>
        <w:rPr>
          <w:rFonts w:ascii="Gotham Book" w:hAnsi="Gotham Book"/>
        </w:rPr>
      </w:pPr>
      <w:r w:rsidRPr="009E68C5">
        <w:rPr>
          <w:rFonts w:ascii="Gotham Book" w:hAnsi="Gotham Book"/>
        </w:rPr>
        <w:t>d)</w:t>
      </w:r>
      <w:r>
        <w:rPr>
          <w:rFonts w:ascii="Gotham Book" w:hAnsi="Gotham Book"/>
        </w:rPr>
        <w:t xml:space="preserve"> </w:t>
      </w:r>
      <w:r w:rsidRPr="009E68C5">
        <w:rPr>
          <w:rFonts w:ascii="Gotham Book" w:hAnsi="Gotham Book"/>
        </w:rPr>
        <w:t>by any person authorised under Audit Commission Act 1998, or any superseding legislation.</w:t>
      </w:r>
    </w:p>
    <w:p w14:paraId="08F537FD" w14:textId="50B69C76" w:rsidR="009E68C5" w:rsidRPr="009E68C5" w:rsidRDefault="009E68C5" w:rsidP="009E68C5">
      <w:pPr>
        <w:rPr>
          <w:rFonts w:ascii="Gotham Book" w:hAnsi="Gotham Book"/>
        </w:rPr>
      </w:pPr>
      <w:r w:rsidRPr="009E68C5">
        <w:rPr>
          <w:rFonts w:ascii="Gotham Book" w:hAnsi="Gotham Book"/>
        </w:rPr>
        <w:t>7.5.</w:t>
      </w:r>
      <w:r>
        <w:rPr>
          <w:rFonts w:ascii="Gotham Book" w:hAnsi="Gotham Book"/>
        </w:rPr>
        <w:t xml:space="preserve"> </w:t>
      </w:r>
      <w:r w:rsidRPr="009E68C5">
        <w:rPr>
          <w:rFonts w:ascii="Gotham Book" w:hAnsi="Gotham Book"/>
        </w:rPr>
        <w:t>The total of such payments in each calendar month shall be reported with all other payments as made as may be required under these Financial Regulations, to ensure that only payments due for the period have actually been paid.</w:t>
      </w:r>
    </w:p>
    <w:p w14:paraId="42718EF2" w14:textId="4F7D931B" w:rsidR="009E68C5" w:rsidRPr="009E68C5" w:rsidRDefault="009E68C5" w:rsidP="009E68C5">
      <w:pPr>
        <w:rPr>
          <w:rFonts w:ascii="Gotham Book" w:hAnsi="Gotham Book"/>
        </w:rPr>
      </w:pPr>
      <w:r w:rsidRPr="009E68C5">
        <w:rPr>
          <w:rFonts w:ascii="Gotham Book" w:hAnsi="Gotham Book"/>
        </w:rPr>
        <w:t>7.6.</w:t>
      </w:r>
      <w:r>
        <w:rPr>
          <w:rFonts w:ascii="Gotham Book" w:hAnsi="Gotham Book"/>
        </w:rPr>
        <w:t xml:space="preserve"> </w:t>
      </w:r>
      <w:r w:rsidRPr="009E68C5">
        <w:rPr>
          <w:rFonts w:ascii="Gotham Book" w:hAnsi="Gotham Book"/>
        </w:rPr>
        <w:t xml:space="preserve">An effective system of personal performance management should be maintained for the </w:t>
      </w:r>
      <w:del w:id="100" w:author="Sandra Harry" w:date="2022-07-02T19:01:00Z">
        <w:r w:rsidRPr="009E68C5" w:rsidDel="00953831">
          <w:rPr>
            <w:rFonts w:ascii="Gotham Book" w:hAnsi="Gotham Book"/>
          </w:rPr>
          <w:delText>senior officers</w:delText>
        </w:r>
      </w:del>
      <w:ins w:id="101" w:author="Sandra Harry" w:date="2022-07-02T19:01:00Z">
        <w:r w:rsidR="00953831">
          <w:rPr>
            <w:rFonts w:ascii="Gotham Book" w:hAnsi="Gotham Book"/>
          </w:rPr>
          <w:t>Clerk/RFO</w:t>
        </w:r>
      </w:ins>
      <w:r w:rsidRPr="009E68C5">
        <w:rPr>
          <w:rFonts w:ascii="Gotham Book" w:hAnsi="Gotham Book"/>
        </w:rPr>
        <w:t>.</w:t>
      </w:r>
    </w:p>
    <w:p w14:paraId="1985AFEF" w14:textId="061EAF37" w:rsidR="009E68C5" w:rsidRPr="009E68C5" w:rsidRDefault="009E68C5" w:rsidP="009E68C5">
      <w:pPr>
        <w:rPr>
          <w:rFonts w:ascii="Gotham Book" w:hAnsi="Gotham Book"/>
        </w:rPr>
      </w:pPr>
      <w:r w:rsidRPr="009E68C5">
        <w:rPr>
          <w:rFonts w:ascii="Gotham Book" w:hAnsi="Gotham Book"/>
        </w:rPr>
        <w:t>7.7.</w:t>
      </w:r>
      <w:r>
        <w:rPr>
          <w:rFonts w:ascii="Gotham Book" w:hAnsi="Gotham Book"/>
        </w:rPr>
        <w:t xml:space="preserve"> </w:t>
      </w:r>
      <w:r w:rsidRPr="009E68C5">
        <w:rPr>
          <w:rFonts w:ascii="Gotham Book" w:hAnsi="Gotham Book"/>
        </w:rPr>
        <w:t>Any termination payments shall be supported by a clear business case and reported to the council. Termination payments shall only be authorised by council.</w:t>
      </w:r>
    </w:p>
    <w:p w14:paraId="37E3FCC4" w14:textId="70A93AA3" w:rsidR="009E68C5" w:rsidRDefault="009E68C5" w:rsidP="009E68C5">
      <w:pPr>
        <w:rPr>
          <w:rFonts w:ascii="Gotham Book" w:hAnsi="Gotham Book"/>
        </w:rPr>
      </w:pPr>
      <w:r w:rsidRPr="009E68C5">
        <w:rPr>
          <w:rFonts w:ascii="Gotham Book" w:hAnsi="Gotham Book"/>
        </w:rPr>
        <w:t>7.8.</w:t>
      </w:r>
      <w:r>
        <w:rPr>
          <w:rFonts w:ascii="Gotham Book" w:hAnsi="Gotham Book"/>
        </w:rPr>
        <w:t xml:space="preserve"> </w:t>
      </w:r>
      <w:r w:rsidRPr="009E68C5">
        <w:rPr>
          <w:rFonts w:ascii="Gotham Book" w:hAnsi="Gotham Book"/>
        </w:rPr>
        <w:t>Before employing interim staff</w:t>
      </w:r>
      <w:r>
        <w:rPr>
          <w:rFonts w:ascii="Gotham Book" w:hAnsi="Gotham Book"/>
        </w:rPr>
        <w:t>,</w:t>
      </w:r>
      <w:r w:rsidRPr="009E68C5">
        <w:rPr>
          <w:rFonts w:ascii="Gotham Book" w:hAnsi="Gotham Book"/>
        </w:rPr>
        <w:t xml:space="preserve"> the council must consider a full business case.</w:t>
      </w:r>
    </w:p>
    <w:p w14:paraId="7ABC344C" w14:textId="699AE4B4" w:rsidR="009E68C5" w:rsidRPr="009E68C5" w:rsidRDefault="009E68C5" w:rsidP="009E68C5">
      <w:pPr>
        <w:rPr>
          <w:rFonts w:ascii="Gotham Bold" w:hAnsi="Gotham Bold"/>
          <w:b/>
        </w:rPr>
      </w:pPr>
      <w:r w:rsidRPr="009E68C5">
        <w:rPr>
          <w:rFonts w:ascii="Gotham Bold" w:hAnsi="Gotham Bold"/>
          <w:b/>
        </w:rPr>
        <w:t>8. Loans and investments</w:t>
      </w:r>
    </w:p>
    <w:p w14:paraId="212F5154" w14:textId="35B8AB14" w:rsidR="009E68C5" w:rsidRPr="009E68C5" w:rsidRDefault="009E68C5" w:rsidP="009E68C5">
      <w:pPr>
        <w:rPr>
          <w:rFonts w:ascii="Gotham Book" w:hAnsi="Gotham Book"/>
        </w:rPr>
      </w:pPr>
      <w:r w:rsidRPr="009E68C5">
        <w:rPr>
          <w:rFonts w:ascii="Gotham Book" w:hAnsi="Gotham Book"/>
        </w:rPr>
        <w:t>8.1.</w:t>
      </w:r>
      <w:r>
        <w:rPr>
          <w:rFonts w:ascii="Gotham Book" w:hAnsi="Gotham Book"/>
        </w:rPr>
        <w:t xml:space="preserve"> </w:t>
      </w:r>
      <w:r w:rsidRPr="009E68C5">
        <w:rPr>
          <w:rFonts w:ascii="Gotham Book" w:hAnsi="Gotham Book"/>
        </w:rPr>
        <w:t xml:space="preserve">All borrowings shall be </w:t>
      </w:r>
      <w:r>
        <w:rPr>
          <w:rFonts w:ascii="Gotham Book" w:hAnsi="Gotham Book"/>
        </w:rPr>
        <w:t>a</w:t>
      </w:r>
      <w:r w:rsidRPr="009E68C5">
        <w:rPr>
          <w:rFonts w:ascii="Gotham Book" w:hAnsi="Gotham Book"/>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9E68C5" w:rsidRDefault="009E68C5" w:rsidP="009E68C5">
      <w:pPr>
        <w:rPr>
          <w:rFonts w:ascii="Gotham Book" w:hAnsi="Gotham Book"/>
        </w:rPr>
      </w:pPr>
      <w:r w:rsidRPr="009E68C5">
        <w:rPr>
          <w:rFonts w:ascii="Gotham Book" w:hAnsi="Gotham Book"/>
        </w:rPr>
        <w:t>8.2.</w:t>
      </w:r>
      <w:r>
        <w:rPr>
          <w:rFonts w:ascii="Gotham Book" w:hAnsi="Gotham Book"/>
        </w:rPr>
        <w:t xml:space="preserve"> </w:t>
      </w:r>
      <w:r w:rsidRPr="009E68C5">
        <w:rPr>
          <w:rFonts w:ascii="Gotham Book" w:hAnsi="Gotham Book"/>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64C3036D" w:rsidR="009E68C5" w:rsidRPr="009E68C5" w:rsidRDefault="009E68C5" w:rsidP="009E68C5">
      <w:pPr>
        <w:rPr>
          <w:rFonts w:ascii="Gotham Book" w:hAnsi="Gotham Book"/>
        </w:rPr>
      </w:pPr>
      <w:r w:rsidRPr="009E68C5">
        <w:rPr>
          <w:rFonts w:ascii="Gotham Book" w:hAnsi="Gotham Book"/>
        </w:rPr>
        <w:t>8.3.</w:t>
      </w:r>
      <w:r>
        <w:rPr>
          <w:rFonts w:ascii="Gotham Book" w:hAnsi="Gotham Book"/>
        </w:rPr>
        <w:t xml:space="preserve"> </w:t>
      </w:r>
      <w:r w:rsidRPr="009E68C5">
        <w:rPr>
          <w:rFonts w:ascii="Gotham Book" w:hAnsi="Gotham Book"/>
        </w:rPr>
        <w:t xml:space="preserve">The council will arrange with the council’s banks and investment providers for the sending of a copy of each statement of account to the Chairman of the council at the same time as one is issued to the </w:t>
      </w:r>
      <w:r w:rsidR="00CC188D">
        <w:rPr>
          <w:rFonts w:ascii="Gotham Book" w:hAnsi="Gotham Book"/>
        </w:rPr>
        <w:t>Clerk/RFO.</w:t>
      </w:r>
    </w:p>
    <w:p w14:paraId="5C0CC032" w14:textId="78E9AC0C" w:rsidR="009E68C5" w:rsidRPr="009E68C5" w:rsidRDefault="009E68C5" w:rsidP="009E68C5">
      <w:pPr>
        <w:rPr>
          <w:rFonts w:ascii="Gotham Book" w:hAnsi="Gotham Book"/>
        </w:rPr>
      </w:pPr>
      <w:r w:rsidRPr="009E68C5">
        <w:rPr>
          <w:rFonts w:ascii="Gotham Book" w:hAnsi="Gotham Book"/>
        </w:rPr>
        <w:t>8.4.</w:t>
      </w:r>
      <w:r>
        <w:rPr>
          <w:rFonts w:ascii="Gotham Book" w:hAnsi="Gotham Book"/>
        </w:rPr>
        <w:t xml:space="preserve"> </w:t>
      </w:r>
      <w:r w:rsidRPr="009E68C5">
        <w:rPr>
          <w:rFonts w:ascii="Gotham Book" w:hAnsi="Gotham Book"/>
        </w:rPr>
        <w:t>All loans and investments shall be negotiated in the name of the council and shall be for a set period in accordance with council policy.</w:t>
      </w:r>
    </w:p>
    <w:p w14:paraId="663B106C" w14:textId="15D07488" w:rsidR="009E68C5" w:rsidRPr="009E68C5" w:rsidRDefault="009E68C5" w:rsidP="009E68C5">
      <w:pPr>
        <w:rPr>
          <w:rFonts w:ascii="Gotham Book" w:hAnsi="Gotham Book"/>
        </w:rPr>
      </w:pPr>
      <w:r w:rsidRPr="009E68C5">
        <w:rPr>
          <w:rFonts w:ascii="Gotham Book" w:hAnsi="Gotham Book"/>
        </w:rPr>
        <w:t>8.5.</w:t>
      </w:r>
      <w:r>
        <w:rPr>
          <w:rFonts w:ascii="Gotham Book" w:hAnsi="Gotham Book"/>
        </w:rPr>
        <w:t xml:space="preserve"> </w:t>
      </w:r>
      <w:r w:rsidRPr="009E68C5">
        <w:rPr>
          <w:rFonts w:ascii="Gotham Book" w:hAnsi="Gotham Book"/>
        </w:rPr>
        <w:t>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9E68C5" w:rsidRDefault="009E68C5" w:rsidP="009E68C5">
      <w:pPr>
        <w:rPr>
          <w:rFonts w:ascii="Gotham Book" w:hAnsi="Gotham Book"/>
        </w:rPr>
      </w:pPr>
      <w:r w:rsidRPr="009E68C5">
        <w:rPr>
          <w:rFonts w:ascii="Gotham Book" w:hAnsi="Gotham Book"/>
        </w:rPr>
        <w:t>8.6.</w:t>
      </w:r>
      <w:r>
        <w:rPr>
          <w:rFonts w:ascii="Gotham Book" w:hAnsi="Gotham Book"/>
        </w:rPr>
        <w:t xml:space="preserve"> </w:t>
      </w:r>
      <w:r w:rsidRPr="009E68C5">
        <w:rPr>
          <w:rFonts w:ascii="Gotham Book" w:hAnsi="Gotham Book"/>
        </w:rPr>
        <w:t>All investments of money under the control of the council shall be in the name of the council.</w:t>
      </w:r>
    </w:p>
    <w:p w14:paraId="14ED6AE3" w14:textId="73B8EDE8" w:rsidR="009E68C5" w:rsidRPr="009E68C5" w:rsidRDefault="009E68C5" w:rsidP="009E68C5">
      <w:pPr>
        <w:rPr>
          <w:rFonts w:ascii="Gotham Book" w:hAnsi="Gotham Book"/>
        </w:rPr>
      </w:pPr>
      <w:r w:rsidRPr="009E68C5">
        <w:rPr>
          <w:rFonts w:ascii="Gotham Book" w:hAnsi="Gotham Book"/>
        </w:rPr>
        <w:t>8.7.</w:t>
      </w:r>
      <w:r>
        <w:rPr>
          <w:rFonts w:ascii="Gotham Book" w:hAnsi="Gotham Book"/>
        </w:rPr>
        <w:t xml:space="preserve"> </w:t>
      </w:r>
      <w:r w:rsidRPr="009E68C5">
        <w:rPr>
          <w:rFonts w:ascii="Gotham Book" w:hAnsi="Gotham Book"/>
        </w:rPr>
        <w:t>All investment certificates and other documents relating thereto shall be retained in the custody of the RFO.</w:t>
      </w:r>
    </w:p>
    <w:p w14:paraId="273B8051" w14:textId="5C01010D" w:rsidR="009E68C5" w:rsidRDefault="009E68C5" w:rsidP="009E68C5">
      <w:pPr>
        <w:rPr>
          <w:rFonts w:ascii="Gotham Book" w:hAnsi="Gotham Book"/>
        </w:rPr>
      </w:pPr>
      <w:r w:rsidRPr="009E68C5">
        <w:rPr>
          <w:rFonts w:ascii="Gotham Book" w:hAnsi="Gotham Book"/>
        </w:rPr>
        <w:t>8.8.</w:t>
      </w:r>
      <w:r>
        <w:rPr>
          <w:rFonts w:ascii="Gotham Book" w:hAnsi="Gotham Book"/>
        </w:rPr>
        <w:t xml:space="preserve"> </w:t>
      </w:r>
      <w:r w:rsidRPr="009E68C5">
        <w:rPr>
          <w:rFonts w:ascii="Gotham Book" w:hAnsi="Gotham Book"/>
        </w:rPr>
        <w:t>Payments in respect of short term or long</w:t>
      </w:r>
      <w:r w:rsidR="007E6C3C">
        <w:rPr>
          <w:rFonts w:ascii="Gotham Book" w:hAnsi="Gotham Book"/>
        </w:rPr>
        <w:t>-</w:t>
      </w:r>
      <w:r w:rsidRPr="009E68C5">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69EA9645" w14:textId="489B9160" w:rsidR="007E6C3C" w:rsidRPr="007E6C3C" w:rsidRDefault="007E6C3C" w:rsidP="007E6C3C">
      <w:pPr>
        <w:rPr>
          <w:rFonts w:ascii="Gotham Bold" w:hAnsi="Gotham Bold"/>
          <w:b/>
        </w:rPr>
      </w:pPr>
      <w:r w:rsidRPr="007E6C3C">
        <w:rPr>
          <w:rFonts w:ascii="Gotham Bold" w:hAnsi="Gotham Bold"/>
          <w:b/>
        </w:rPr>
        <w:t>9. Income</w:t>
      </w:r>
    </w:p>
    <w:p w14:paraId="2A55ED2D" w14:textId="778A54C1" w:rsidR="007E6C3C" w:rsidRPr="007E6C3C" w:rsidRDefault="007E6C3C" w:rsidP="007E6C3C">
      <w:pPr>
        <w:rPr>
          <w:rFonts w:ascii="Gotham Book" w:hAnsi="Gotham Book"/>
        </w:rPr>
      </w:pPr>
      <w:r w:rsidRPr="007E6C3C">
        <w:rPr>
          <w:rFonts w:ascii="Gotham Book" w:hAnsi="Gotham Book"/>
        </w:rPr>
        <w:t>9.1.</w:t>
      </w:r>
      <w:r>
        <w:rPr>
          <w:rFonts w:ascii="Gotham Book" w:hAnsi="Gotham Book"/>
        </w:rPr>
        <w:t xml:space="preserve"> </w:t>
      </w:r>
      <w:r w:rsidRPr="007E6C3C">
        <w:rPr>
          <w:rFonts w:ascii="Gotham Book" w:hAnsi="Gotham Book"/>
        </w:rPr>
        <w:t>The collection of all sums due to the council shall be the responsibility of and under the supervision of the RFO.</w:t>
      </w:r>
    </w:p>
    <w:p w14:paraId="3D789B02" w14:textId="5AB95CA3" w:rsidR="007E6C3C" w:rsidRPr="007E6C3C" w:rsidRDefault="007E6C3C" w:rsidP="007E6C3C">
      <w:pPr>
        <w:rPr>
          <w:rFonts w:ascii="Gotham Book" w:hAnsi="Gotham Book"/>
        </w:rPr>
      </w:pPr>
      <w:r w:rsidRPr="007E6C3C">
        <w:rPr>
          <w:rFonts w:ascii="Gotham Book" w:hAnsi="Gotham Book"/>
        </w:rPr>
        <w:t>9.2.</w:t>
      </w:r>
      <w:r>
        <w:rPr>
          <w:rFonts w:ascii="Gotham Book" w:hAnsi="Gotham Book"/>
        </w:rPr>
        <w:t xml:space="preserve"> </w:t>
      </w:r>
      <w:r w:rsidRPr="007E6C3C">
        <w:rPr>
          <w:rFonts w:ascii="Gotham Book" w:hAnsi="Gotham Book"/>
        </w:rPr>
        <w:t>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7E6C3C" w:rsidRDefault="007E6C3C" w:rsidP="007E6C3C">
      <w:pPr>
        <w:rPr>
          <w:rFonts w:ascii="Gotham Book" w:hAnsi="Gotham Book"/>
        </w:rPr>
      </w:pPr>
      <w:r w:rsidRPr="007E6C3C">
        <w:rPr>
          <w:rFonts w:ascii="Gotham Book" w:hAnsi="Gotham Book"/>
        </w:rPr>
        <w:t>9.3.</w:t>
      </w:r>
      <w:r>
        <w:rPr>
          <w:rFonts w:ascii="Gotham Book" w:hAnsi="Gotham Book"/>
        </w:rPr>
        <w:t xml:space="preserve"> </w:t>
      </w:r>
      <w:r w:rsidRPr="007E6C3C">
        <w:rPr>
          <w:rFonts w:ascii="Gotham Book" w:hAnsi="Gotham Book"/>
        </w:rPr>
        <w:t>The council will review all fees and charges at least annually, following a report of the Clerk.</w:t>
      </w:r>
    </w:p>
    <w:p w14:paraId="55CDABED" w14:textId="6285832F" w:rsidR="007E6C3C" w:rsidRPr="007E6C3C" w:rsidRDefault="007E6C3C" w:rsidP="007E6C3C">
      <w:pPr>
        <w:rPr>
          <w:rFonts w:ascii="Gotham Book" w:hAnsi="Gotham Book"/>
        </w:rPr>
      </w:pPr>
      <w:r w:rsidRPr="007E6C3C">
        <w:rPr>
          <w:rFonts w:ascii="Gotham Book" w:hAnsi="Gotham Book"/>
        </w:rPr>
        <w:t>9.4.</w:t>
      </w:r>
      <w:r>
        <w:rPr>
          <w:rFonts w:ascii="Gotham Book" w:hAnsi="Gotham Book"/>
        </w:rPr>
        <w:t xml:space="preserve"> </w:t>
      </w:r>
      <w:r w:rsidRPr="007E6C3C">
        <w:rPr>
          <w:rFonts w:ascii="Gotham Book" w:hAnsi="Gotham Book"/>
        </w:rPr>
        <w:t>Any sums found to be irrecoverable and any bad debts shall be reported to the council and shall be written off in the year.</w:t>
      </w:r>
    </w:p>
    <w:p w14:paraId="4E497585" w14:textId="13CBB822" w:rsidR="007E6C3C" w:rsidRPr="007E6C3C" w:rsidRDefault="007E6C3C" w:rsidP="007E6C3C">
      <w:pPr>
        <w:rPr>
          <w:rFonts w:ascii="Gotham Book" w:hAnsi="Gotham Book"/>
        </w:rPr>
      </w:pPr>
      <w:r w:rsidRPr="007E6C3C">
        <w:rPr>
          <w:rFonts w:ascii="Gotham Book" w:hAnsi="Gotham Book"/>
        </w:rPr>
        <w:t>9.5.</w:t>
      </w:r>
      <w:r>
        <w:rPr>
          <w:rFonts w:ascii="Gotham Book" w:hAnsi="Gotham Book"/>
        </w:rPr>
        <w:t xml:space="preserve"> </w:t>
      </w:r>
      <w:r w:rsidRPr="007E6C3C">
        <w:rPr>
          <w:rFonts w:ascii="Gotham Book" w:hAnsi="Gotham Book"/>
        </w:rPr>
        <w:t>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7E6C3C" w:rsidRDefault="007E6C3C" w:rsidP="007E6C3C">
      <w:pPr>
        <w:rPr>
          <w:rFonts w:ascii="Gotham Book" w:hAnsi="Gotham Book"/>
        </w:rPr>
      </w:pPr>
      <w:r w:rsidRPr="007E6C3C">
        <w:rPr>
          <w:rFonts w:ascii="Gotham Book" w:hAnsi="Gotham Book"/>
        </w:rPr>
        <w:t>9.6.</w:t>
      </w:r>
      <w:r>
        <w:rPr>
          <w:rFonts w:ascii="Gotham Book" w:hAnsi="Gotham Book"/>
        </w:rPr>
        <w:t xml:space="preserve"> </w:t>
      </w:r>
      <w:r w:rsidRPr="007E6C3C">
        <w:rPr>
          <w:rFonts w:ascii="Gotham Book" w:hAnsi="Gotham Book"/>
        </w:rPr>
        <w:t>The origin of each receipt shall be entered on the paying-in slip.</w:t>
      </w:r>
    </w:p>
    <w:p w14:paraId="5099E223" w14:textId="0E2AD202" w:rsidR="007E6C3C" w:rsidRPr="007E6C3C" w:rsidRDefault="007E6C3C" w:rsidP="007E6C3C">
      <w:pPr>
        <w:rPr>
          <w:rFonts w:ascii="Gotham Book" w:hAnsi="Gotham Book"/>
        </w:rPr>
      </w:pPr>
      <w:r w:rsidRPr="007E6C3C">
        <w:rPr>
          <w:rFonts w:ascii="Gotham Book" w:hAnsi="Gotham Book"/>
        </w:rPr>
        <w:t>9.7.</w:t>
      </w:r>
      <w:r>
        <w:rPr>
          <w:rFonts w:ascii="Gotham Book" w:hAnsi="Gotham Book"/>
        </w:rPr>
        <w:t xml:space="preserve"> </w:t>
      </w:r>
      <w:r w:rsidRPr="007E6C3C">
        <w:rPr>
          <w:rFonts w:ascii="Gotham Book" w:hAnsi="Gotham Book"/>
        </w:rPr>
        <w:t>Personal cheques shall not be cashed out of money held on behalf of the council.</w:t>
      </w:r>
    </w:p>
    <w:p w14:paraId="3A85285D" w14:textId="46F52462" w:rsidR="007E6C3C" w:rsidRPr="007E6C3C" w:rsidRDefault="007E6C3C" w:rsidP="007E6C3C">
      <w:pPr>
        <w:rPr>
          <w:rFonts w:ascii="Gotham Book" w:hAnsi="Gotham Book"/>
        </w:rPr>
      </w:pPr>
      <w:r w:rsidRPr="007E6C3C">
        <w:rPr>
          <w:rFonts w:ascii="Gotham Book" w:hAnsi="Gotham Book"/>
        </w:rPr>
        <w:t>9.8.</w:t>
      </w:r>
      <w:r>
        <w:rPr>
          <w:rFonts w:ascii="Gotham Book" w:hAnsi="Gotham Book"/>
        </w:rPr>
        <w:t xml:space="preserve"> </w:t>
      </w:r>
      <w:r w:rsidRPr="007E6C3C">
        <w:rPr>
          <w:rFonts w:ascii="Gotham Book" w:hAnsi="Gotham Book"/>
        </w:rPr>
        <w:t>The RFO shall promptly complete any VAT Return that is required. Any repayment claim due in accordance with VAT Act 1994 section 33 shall be made at least annually coinciding with the financial year end.</w:t>
      </w:r>
    </w:p>
    <w:p w14:paraId="216A54D9" w14:textId="177C357E" w:rsidR="007E6C3C" w:rsidRPr="007E6C3C" w:rsidRDefault="007E6C3C" w:rsidP="007E6C3C">
      <w:pPr>
        <w:rPr>
          <w:rFonts w:ascii="Gotham Book" w:hAnsi="Gotham Book"/>
        </w:rPr>
      </w:pPr>
      <w:r w:rsidRPr="007E6C3C">
        <w:rPr>
          <w:rFonts w:ascii="Gotham Book" w:hAnsi="Gotham Book"/>
        </w:rPr>
        <w:t>9.9.</w:t>
      </w:r>
      <w:r>
        <w:rPr>
          <w:rFonts w:ascii="Gotham Book" w:hAnsi="Gotham Book"/>
        </w:rPr>
        <w:t xml:space="preserve"> </w:t>
      </w:r>
      <w:r w:rsidRPr="007E6C3C">
        <w:rPr>
          <w:rFonts w:ascii="Gotham Book" w:hAnsi="Gotham Book"/>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AA6946B" w:rsidR="007E6C3C" w:rsidRPr="007E6C3C" w:rsidRDefault="007E6C3C" w:rsidP="007E6C3C">
      <w:pPr>
        <w:rPr>
          <w:rFonts w:ascii="Gotham Book" w:hAnsi="Gotham Book"/>
        </w:rPr>
      </w:pPr>
      <w:r w:rsidRPr="007E6C3C">
        <w:rPr>
          <w:rFonts w:ascii="Gotham Book" w:hAnsi="Gotham Book"/>
        </w:rPr>
        <w:t>9.10.</w:t>
      </w:r>
      <w:r>
        <w:rPr>
          <w:rFonts w:ascii="Gotham Book" w:hAnsi="Gotham Book"/>
        </w:rPr>
        <w:t xml:space="preserve"> </w:t>
      </w:r>
      <w:r w:rsidRPr="007E6C3C">
        <w:rPr>
          <w:rFonts w:ascii="Gotham Book" w:hAnsi="Gotham Book"/>
        </w:rPr>
        <w:t>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00077DE1">
        <w:rPr>
          <w:rFonts w:ascii="Gotham Book" w:hAnsi="Gotham Book"/>
        </w:rPr>
        <w:t>]</w:t>
      </w:r>
    </w:p>
    <w:p w14:paraId="3041553B" w14:textId="0A1EA1A6" w:rsidR="007E6C3C" w:rsidRPr="007E6C3C" w:rsidRDefault="007E6C3C" w:rsidP="007E6C3C">
      <w:pPr>
        <w:rPr>
          <w:rFonts w:ascii="Gotham Bold" w:hAnsi="Gotham Bold"/>
          <w:b/>
        </w:rPr>
      </w:pPr>
      <w:r w:rsidRPr="007E6C3C">
        <w:rPr>
          <w:rFonts w:ascii="Gotham Bold" w:hAnsi="Gotham Bold"/>
          <w:b/>
        </w:rPr>
        <w:t>10. Orders for work, goods and services</w:t>
      </w:r>
    </w:p>
    <w:p w14:paraId="3539EE5E" w14:textId="373C74F8" w:rsidR="007E6C3C" w:rsidRPr="007E6C3C" w:rsidRDefault="007E6C3C" w:rsidP="007E6C3C">
      <w:pPr>
        <w:rPr>
          <w:rFonts w:ascii="Gotham Book" w:hAnsi="Gotham Book"/>
        </w:rPr>
      </w:pPr>
      <w:r w:rsidRPr="007E6C3C">
        <w:rPr>
          <w:rFonts w:ascii="Gotham Book" w:hAnsi="Gotham Book"/>
        </w:rPr>
        <w:t>10.1.</w:t>
      </w:r>
      <w:r>
        <w:rPr>
          <w:rFonts w:ascii="Gotham Book" w:hAnsi="Gotham Book"/>
        </w:rPr>
        <w:t xml:space="preserve"> </w:t>
      </w:r>
      <w:r w:rsidRPr="007E6C3C">
        <w:rPr>
          <w:rFonts w:ascii="Gotham Book" w:hAnsi="Gotham Book"/>
        </w:rPr>
        <w:t>An official order or letter shall be issued for all work, goods and services unless a formal contract is to be prepared or an official order would be inappropriate. Copies of orders shall be retained.</w:t>
      </w:r>
    </w:p>
    <w:p w14:paraId="0A7A68C3" w14:textId="759545BC" w:rsidR="007E6C3C" w:rsidRPr="007E6C3C" w:rsidRDefault="007E6C3C" w:rsidP="007E6C3C">
      <w:pPr>
        <w:rPr>
          <w:rFonts w:ascii="Gotham Book" w:hAnsi="Gotham Book"/>
        </w:rPr>
      </w:pPr>
      <w:r w:rsidRPr="007E6C3C">
        <w:rPr>
          <w:rFonts w:ascii="Gotham Book" w:hAnsi="Gotham Book"/>
        </w:rPr>
        <w:t>10.2.</w:t>
      </w:r>
      <w:r>
        <w:rPr>
          <w:rFonts w:ascii="Gotham Book" w:hAnsi="Gotham Book"/>
        </w:rPr>
        <w:t xml:space="preserve"> </w:t>
      </w:r>
      <w:r w:rsidRPr="007E6C3C">
        <w:rPr>
          <w:rFonts w:ascii="Gotham Book" w:hAnsi="Gotham Book"/>
        </w:rPr>
        <w:t>Order books shall be controlled by the RFO.</w:t>
      </w:r>
    </w:p>
    <w:p w14:paraId="1511C7CD" w14:textId="14208783" w:rsidR="007E6C3C" w:rsidRPr="007E6C3C" w:rsidRDefault="007E6C3C" w:rsidP="007E6C3C">
      <w:pPr>
        <w:rPr>
          <w:rFonts w:ascii="Gotham Book" w:hAnsi="Gotham Book"/>
        </w:rPr>
      </w:pPr>
      <w:r w:rsidRPr="007E6C3C">
        <w:rPr>
          <w:rFonts w:ascii="Gotham Book" w:hAnsi="Gotham Book"/>
        </w:rPr>
        <w:t>10.3.</w:t>
      </w:r>
      <w:r>
        <w:rPr>
          <w:rFonts w:ascii="Gotham Book" w:hAnsi="Gotham Book"/>
        </w:rPr>
        <w:t xml:space="preserve"> </w:t>
      </w:r>
      <w:r w:rsidRPr="007E6C3C">
        <w:rPr>
          <w:rFonts w:ascii="Gotham Book" w:hAnsi="Gotham Book"/>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7E6C3C" w:rsidRDefault="007E6C3C" w:rsidP="007E6C3C">
      <w:pPr>
        <w:rPr>
          <w:rFonts w:ascii="Gotham Book" w:hAnsi="Gotham Book"/>
        </w:rPr>
      </w:pPr>
      <w:r w:rsidRPr="007E6C3C">
        <w:rPr>
          <w:rFonts w:ascii="Gotham Book" w:hAnsi="Gotham Book"/>
        </w:rPr>
        <w:t>10.4.</w:t>
      </w:r>
      <w:r>
        <w:rPr>
          <w:rFonts w:ascii="Gotham Book" w:hAnsi="Gotham Book"/>
        </w:rPr>
        <w:t xml:space="preserve"> </w:t>
      </w:r>
      <w:r w:rsidRPr="007E6C3C">
        <w:rPr>
          <w:rFonts w:ascii="Gotham Book" w:hAnsi="Gotham Book"/>
        </w:rPr>
        <w:t>A member may not issue an official order or make any contract on behalf of the council.</w:t>
      </w:r>
    </w:p>
    <w:p w14:paraId="58A97DE6" w14:textId="58A085F6" w:rsidR="007E6C3C" w:rsidRPr="007E6C3C" w:rsidRDefault="007E6C3C" w:rsidP="007E6C3C">
      <w:pPr>
        <w:rPr>
          <w:rFonts w:ascii="Gotham Book" w:hAnsi="Gotham Book"/>
        </w:rPr>
      </w:pPr>
      <w:r w:rsidRPr="007E6C3C">
        <w:rPr>
          <w:rFonts w:ascii="Gotham Book" w:hAnsi="Gotham Book"/>
        </w:rPr>
        <w:t>10.5.</w:t>
      </w:r>
      <w:r>
        <w:rPr>
          <w:rFonts w:ascii="Gotham Book" w:hAnsi="Gotham Book"/>
        </w:rPr>
        <w:t xml:space="preserve"> </w:t>
      </w:r>
      <w:r w:rsidRPr="007E6C3C">
        <w:rPr>
          <w:rFonts w:ascii="Gotham Book" w:hAnsi="Gotham Book"/>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7E6C3C" w:rsidRDefault="007E6C3C" w:rsidP="007E6C3C">
      <w:pPr>
        <w:rPr>
          <w:rFonts w:ascii="Gotham Bold" w:hAnsi="Gotham Bold"/>
          <w:b/>
        </w:rPr>
      </w:pPr>
      <w:r w:rsidRPr="007E6C3C">
        <w:rPr>
          <w:rFonts w:ascii="Gotham Bold" w:hAnsi="Gotham Bold"/>
          <w:b/>
        </w:rPr>
        <w:t>11. Contracts</w:t>
      </w:r>
    </w:p>
    <w:p w14:paraId="58379C77" w14:textId="75576399" w:rsidR="007E6C3C" w:rsidRPr="007E6C3C" w:rsidRDefault="007E6C3C" w:rsidP="007E6C3C">
      <w:pPr>
        <w:rPr>
          <w:rFonts w:ascii="Gotham Book" w:hAnsi="Gotham Book"/>
        </w:rPr>
      </w:pPr>
      <w:r w:rsidRPr="007E6C3C">
        <w:rPr>
          <w:rFonts w:ascii="Gotham Book" w:hAnsi="Gotham Book"/>
        </w:rPr>
        <w:t>11.1.</w:t>
      </w:r>
      <w:r>
        <w:rPr>
          <w:rFonts w:ascii="Gotham Book" w:hAnsi="Gotham Book"/>
        </w:rPr>
        <w:t xml:space="preserve"> </w:t>
      </w:r>
      <w:r w:rsidRPr="007E6C3C">
        <w:rPr>
          <w:rFonts w:ascii="Gotham Book" w:hAnsi="Gotham Book"/>
        </w:rPr>
        <w:t>Procedures as to contracts are laid down as follows:</w:t>
      </w:r>
    </w:p>
    <w:p w14:paraId="687A56CC" w14:textId="1BB7F384" w:rsidR="007E6C3C" w:rsidRPr="007E6C3C" w:rsidRDefault="00F157AF" w:rsidP="007E6C3C">
      <w:pPr>
        <w:ind w:left="720"/>
        <w:rPr>
          <w:rFonts w:ascii="Gotham Book" w:hAnsi="Gotham Book"/>
        </w:rPr>
      </w:pPr>
      <w:r>
        <w:rPr>
          <w:rFonts w:ascii="Gotham Book" w:hAnsi="Gotham Book"/>
        </w:rPr>
        <w:t xml:space="preserve">a) </w:t>
      </w:r>
      <w:r w:rsidR="007E6C3C" w:rsidRPr="007E6C3C">
        <w:rPr>
          <w:rFonts w:ascii="Gotham Book" w:hAnsi="Gotham Book"/>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7E6C3C" w:rsidRDefault="007E6C3C" w:rsidP="007E6C3C">
      <w:pPr>
        <w:ind w:left="1440"/>
        <w:rPr>
          <w:rFonts w:ascii="Gotham Book" w:hAnsi="Gotham Book"/>
        </w:rPr>
      </w:pPr>
      <w:r w:rsidRPr="007E6C3C">
        <w:rPr>
          <w:rFonts w:ascii="Gotham Book" w:hAnsi="Gotham Book"/>
        </w:rPr>
        <w:t>i.</w:t>
      </w:r>
      <w:r>
        <w:rPr>
          <w:rFonts w:ascii="Gotham Book" w:hAnsi="Gotham Book"/>
        </w:rPr>
        <w:t xml:space="preserve"> </w:t>
      </w:r>
      <w:r w:rsidRPr="007E6C3C">
        <w:rPr>
          <w:rFonts w:ascii="Gotham Book" w:hAnsi="Gotham Book"/>
        </w:rPr>
        <w:t>for the supply of gas, electricity, water, sewerage and telephone services;</w:t>
      </w:r>
    </w:p>
    <w:p w14:paraId="71E2C43C" w14:textId="3B68591A" w:rsidR="007E6C3C" w:rsidRPr="007E6C3C" w:rsidRDefault="007E6C3C" w:rsidP="007E6C3C">
      <w:pPr>
        <w:ind w:left="1440"/>
        <w:rPr>
          <w:rFonts w:ascii="Gotham Book" w:hAnsi="Gotham Book"/>
        </w:rPr>
      </w:pPr>
      <w:r w:rsidRPr="007E6C3C">
        <w:rPr>
          <w:rFonts w:ascii="Gotham Book" w:hAnsi="Gotham Book"/>
        </w:rPr>
        <w:t>ii.</w:t>
      </w:r>
      <w:r>
        <w:rPr>
          <w:rFonts w:ascii="Gotham Book" w:hAnsi="Gotham Book"/>
        </w:rPr>
        <w:t xml:space="preserve"> </w:t>
      </w:r>
      <w:r w:rsidRPr="007E6C3C">
        <w:rPr>
          <w:rFonts w:ascii="Gotham Book" w:hAnsi="Gotham Book"/>
        </w:rPr>
        <w:t>for specialist services such as are provided by legal professionals acting in disputes;</w:t>
      </w:r>
    </w:p>
    <w:p w14:paraId="238F3765" w14:textId="7F75455B" w:rsidR="007E6C3C" w:rsidRPr="007E6C3C" w:rsidRDefault="007E6C3C" w:rsidP="007E6C3C">
      <w:pPr>
        <w:ind w:left="1440"/>
        <w:rPr>
          <w:rFonts w:ascii="Gotham Book" w:hAnsi="Gotham Book"/>
        </w:rPr>
      </w:pPr>
      <w:r w:rsidRPr="007E6C3C">
        <w:rPr>
          <w:rFonts w:ascii="Gotham Book" w:hAnsi="Gotham Book"/>
        </w:rPr>
        <w:t>iii.</w:t>
      </w:r>
      <w:r>
        <w:rPr>
          <w:rFonts w:ascii="Gotham Book" w:hAnsi="Gotham Book"/>
        </w:rPr>
        <w:t xml:space="preserve"> </w:t>
      </w:r>
      <w:r w:rsidRPr="007E6C3C">
        <w:rPr>
          <w:rFonts w:ascii="Gotham Book" w:hAnsi="Gotham Book"/>
        </w:rPr>
        <w:t>for work to be executed or goods or materials to be supplied which consist of repairs to or parts for existing machinery or equipment or plant;</w:t>
      </w:r>
    </w:p>
    <w:p w14:paraId="484CF26F" w14:textId="0945282A" w:rsidR="007E6C3C" w:rsidRPr="007E6C3C" w:rsidRDefault="007E6C3C" w:rsidP="007E6C3C">
      <w:pPr>
        <w:ind w:left="1440"/>
        <w:rPr>
          <w:rFonts w:ascii="Gotham Book" w:hAnsi="Gotham Book"/>
        </w:rPr>
      </w:pPr>
      <w:r w:rsidRPr="007E6C3C">
        <w:rPr>
          <w:rFonts w:ascii="Gotham Book" w:hAnsi="Gotham Book"/>
        </w:rPr>
        <w:t>iv.</w:t>
      </w:r>
      <w:r>
        <w:rPr>
          <w:rFonts w:ascii="Gotham Book" w:hAnsi="Gotham Book"/>
        </w:rPr>
        <w:t xml:space="preserve"> </w:t>
      </w:r>
      <w:r w:rsidRPr="007E6C3C">
        <w:rPr>
          <w:rFonts w:ascii="Gotham Book" w:hAnsi="Gotham Book"/>
        </w:rPr>
        <w:t>for work to be executed or goods or materials to be supplied which constitute an extension of an existing contract by the council;</w:t>
      </w:r>
    </w:p>
    <w:p w14:paraId="4AFD76DF" w14:textId="4FF1A7CB" w:rsidR="007E6C3C" w:rsidRPr="007E6C3C" w:rsidRDefault="007E6C3C" w:rsidP="007E6C3C">
      <w:pPr>
        <w:ind w:left="1440"/>
        <w:rPr>
          <w:rFonts w:ascii="Gotham Book" w:hAnsi="Gotham Book"/>
        </w:rPr>
      </w:pPr>
      <w:r w:rsidRPr="007E6C3C">
        <w:rPr>
          <w:rFonts w:ascii="Gotham Book" w:hAnsi="Gotham Book"/>
        </w:rPr>
        <w:t>v.</w:t>
      </w:r>
      <w:r>
        <w:rPr>
          <w:rFonts w:ascii="Gotham Book" w:hAnsi="Gotham Book"/>
        </w:rPr>
        <w:t xml:space="preserve"> </w:t>
      </w:r>
      <w:r w:rsidRPr="007E6C3C">
        <w:rPr>
          <w:rFonts w:ascii="Gotham Book" w:hAnsi="Gotham Book"/>
        </w:rPr>
        <w:t xml:space="preserve">for additional audit work of the external auditor up to an estimated value of £500 (in excess of this sum the </w:t>
      </w:r>
      <w:r w:rsidR="00CC188D">
        <w:rPr>
          <w:rFonts w:ascii="Gotham Book" w:hAnsi="Gotham Book"/>
        </w:rPr>
        <w:t>Clerk/RFO</w:t>
      </w:r>
      <w:r w:rsidR="00CC188D" w:rsidRPr="007E6C3C">
        <w:rPr>
          <w:rFonts w:ascii="Gotham Book" w:hAnsi="Gotham Book"/>
        </w:rPr>
        <w:t xml:space="preserve"> </w:t>
      </w:r>
      <w:r w:rsidRPr="007E6C3C">
        <w:rPr>
          <w:rFonts w:ascii="Gotham Book" w:hAnsi="Gotham Book"/>
        </w:rPr>
        <w:t>shall act after consultation with the Chairman and Vice Chairman of council); and</w:t>
      </w:r>
    </w:p>
    <w:p w14:paraId="78C62E16" w14:textId="41CD93ED" w:rsidR="007E6C3C" w:rsidRPr="007E6C3C" w:rsidRDefault="007E6C3C" w:rsidP="007E6C3C">
      <w:pPr>
        <w:ind w:left="1440"/>
        <w:rPr>
          <w:rFonts w:ascii="Gotham Book" w:hAnsi="Gotham Book"/>
        </w:rPr>
      </w:pPr>
      <w:r w:rsidRPr="007E6C3C">
        <w:rPr>
          <w:rFonts w:ascii="Gotham Book" w:hAnsi="Gotham Book"/>
        </w:rPr>
        <w:t>vi.</w:t>
      </w:r>
      <w:r>
        <w:rPr>
          <w:rFonts w:ascii="Gotham Book" w:hAnsi="Gotham Book"/>
        </w:rPr>
        <w:t xml:space="preserve"> </w:t>
      </w:r>
      <w:r w:rsidRPr="007E6C3C">
        <w:rPr>
          <w:rFonts w:ascii="Gotham Book" w:hAnsi="Gotham Book"/>
        </w:rPr>
        <w:t>for goods or materials proposed to be purchased which are proprietary articles and / or are only sold at a fixed price.</w:t>
      </w:r>
    </w:p>
    <w:p w14:paraId="65E30377" w14:textId="29B86856" w:rsidR="007E6C3C" w:rsidRPr="007E6C3C" w:rsidRDefault="007E6C3C" w:rsidP="007E6C3C">
      <w:pPr>
        <w:ind w:left="720"/>
        <w:rPr>
          <w:rFonts w:ascii="Gotham Book" w:hAnsi="Gotham Book"/>
        </w:rPr>
      </w:pPr>
      <w:r w:rsidRPr="007E6C3C">
        <w:rPr>
          <w:rFonts w:ascii="Gotham Book" w:hAnsi="Gotham Book"/>
        </w:rPr>
        <w:t>b</w:t>
      </w:r>
      <w:r w:rsidR="00F157AF">
        <w:rPr>
          <w:rFonts w:ascii="Gotham Book" w:hAnsi="Gotham Book"/>
        </w:rPr>
        <w:t>)</w:t>
      </w:r>
      <w:r>
        <w:rPr>
          <w:rFonts w:ascii="Gotham Book" w:hAnsi="Gotham Book"/>
        </w:rPr>
        <w:t xml:space="preserve"> </w:t>
      </w:r>
      <w:r w:rsidRPr="007E6C3C">
        <w:rPr>
          <w:rFonts w:ascii="Gotham Book" w:hAnsi="Gotham Book"/>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Pr>
          <w:rStyle w:val="FootnoteReference"/>
          <w:rFonts w:ascii="Gotham Book" w:hAnsi="Gotham Book"/>
        </w:rPr>
        <w:footnoteReference w:id="2"/>
      </w:r>
      <w:r>
        <w:rPr>
          <w:rFonts w:ascii="Gotham Book" w:hAnsi="Gotham Book"/>
        </w:rPr>
        <w:t>.</w:t>
      </w:r>
    </w:p>
    <w:p w14:paraId="5108E7A3" w14:textId="43FDC8D1" w:rsidR="007E6C3C" w:rsidRPr="007E6C3C" w:rsidRDefault="007E6C3C" w:rsidP="007E6C3C">
      <w:pPr>
        <w:ind w:left="720"/>
        <w:rPr>
          <w:rFonts w:ascii="Gotham Book" w:hAnsi="Gotham Book"/>
        </w:rPr>
      </w:pPr>
      <w:r w:rsidRPr="007E6C3C">
        <w:rPr>
          <w:rFonts w:ascii="Gotham Book" w:hAnsi="Gotham Book"/>
        </w:rPr>
        <w:t>c</w:t>
      </w:r>
      <w:r w:rsidR="00F157AF">
        <w:rPr>
          <w:rFonts w:ascii="Gotham Book" w:hAnsi="Gotham Book"/>
        </w:rPr>
        <w:t>)</w:t>
      </w:r>
      <w:r>
        <w:rPr>
          <w:rFonts w:ascii="Gotham Book" w:hAnsi="Gotham Book"/>
        </w:rPr>
        <w:t xml:space="preserve"> </w:t>
      </w:r>
      <w:r w:rsidRPr="007E6C3C">
        <w:rPr>
          <w:rFonts w:ascii="Gotham Book" w:hAnsi="Gotham Book"/>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Pr>
          <w:rStyle w:val="FootnoteReference"/>
          <w:rFonts w:ascii="Gotham Book" w:hAnsi="Gotham Book"/>
        </w:rPr>
        <w:footnoteReference w:id="3"/>
      </w:r>
      <w:r>
        <w:rPr>
          <w:rFonts w:ascii="Gotham Book" w:hAnsi="Gotham Book"/>
        </w:rPr>
        <w:t>.</w:t>
      </w:r>
    </w:p>
    <w:p w14:paraId="5DAB3845" w14:textId="01E8FC34" w:rsidR="007E6C3C" w:rsidRPr="007E6C3C" w:rsidRDefault="007E6C3C" w:rsidP="007E6C3C">
      <w:pPr>
        <w:ind w:left="720"/>
        <w:rPr>
          <w:rFonts w:ascii="Gotham Book" w:hAnsi="Gotham Book"/>
        </w:rPr>
      </w:pPr>
      <w:r w:rsidRPr="007E6C3C">
        <w:rPr>
          <w:rFonts w:ascii="Gotham Book" w:hAnsi="Gotham Book"/>
        </w:rPr>
        <w:t>d</w:t>
      </w:r>
      <w:r w:rsidR="00F157AF">
        <w:rPr>
          <w:rFonts w:ascii="Gotham Book" w:hAnsi="Gotham Book"/>
        </w:rPr>
        <w:t>)</w:t>
      </w:r>
      <w:r>
        <w:rPr>
          <w:rFonts w:ascii="Gotham Book" w:hAnsi="Gotham Book"/>
        </w:rPr>
        <w:t xml:space="preserve"> </w:t>
      </w:r>
      <w:r w:rsidRPr="007E6C3C">
        <w:rPr>
          <w:rFonts w:ascii="Gotham Book" w:hAnsi="Gotham Book"/>
        </w:rPr>
        <w:t>When applications are made to waive financial regulations relating to contracts to enable a price to be negotiated without competition the reason shall be embodied in a recommendation to the council.</w:t>
      </w:r>
    </w:p>
    <w:p w14:paraId="0C9AAA07" w14:textId="1E7D3C94" w:rsidR="007E6C3C" w:rsidRPr="007E6C3C" w:rsidRDefault="007E6C3C" w:rsidP="007E6C3C">
      <w:pPr>
        <w:ind w:left="720"/>
        <w:rPr>
          <w:rFonts w:ascii="Gotham Book" w:hAnsi="Gotham Book"/>
        </w:rPr>
      </w:pPr>
      <w:r w:rsidRPr="007E6C3C">
        <w:rPr>
          <w:rFonts w:ascii="Gotham Book" w:hAnsi="Gotham Book"/>
        </w:rPr>
        <w:t>e</w:t>
      </w:r>
      <w:r w:rsidR="00F157AF">
        <w:rPr>
          <w:rFonts w:ascii="Gotham Book" w:hAnsi="Gotham Book"/>
        </w:rPr>
        <w:t>)</w:t>
      </w:r>
      <w:r>
        <w:rPr>
          <w:rFonts w:ascii="Gotham Book" w:hAnsi="Gotham Book"/>
        </w:rPr>
        <w:t xml:space="preserve"> </w:t>
      </w:r>
      <w:r w:rsidRPr="007E6C3C">
        <w:rPr>
          <w:rFonts w:ascii="Gotham Book" w:hAnsi="Gotham Book"/>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7E6C3C" w:rsidRDefault="007E6C3C" w:rsidP="007E6C3C">
      <w:pPr>
        <w:ind w:left="720"/>
        <w:rPr>
          <w:rFonts w:ascii="Gotham Book" w:hAnsi="Gotham Book"/>
        </w:rPr>
      </w:pPr>
      <w:r w:rsidRPr="007E6C3C">
        <w:rPr>
          <w:rFonts w:ascii="Gotham Book" w:hAnsi="Gotham Book"/>
        </w:rPr>
        <w:t>f</w:t>
      </w:r>
      <w:r w:rsidR="00F157AF">
        <w:rPr>
          <w:rFonts w:ascii="Gotham Book" w:hAnsi="Gotham Book"/>
        </w:rPr>
        <w:t>)</w:t>
      </w:r>
      <w:r>
        <w:rPr>
          <w:rFonts w:ascii="Gotham Book" w:hAnsi="Gotham Book"/>
        </w:rPr>
        <w:t xml:space="preserve"> </w:t>
      </w:r>
      <w:r w:rsidRPr="007E6C3C">
        <w:rPr>
          <w:rFonts w:ascii="Gotham Book" w:hAnsi="Gotham Book"/>
        </w:rPr>
        <w:t>All sealed tenders shall be opened at the same time on the prescribed date by the Clerk in the presence of at least one member of council.</w:t>
      </w:r>
    </w:p>
    <w:p w14:paraId="64E826B4" w14:textId="1D855AC2" w:rsidR="007E6C3C" w:rsidRPr="007E6C3C" w:rsidRDefault="007E6C3C" w:rsidP="007E6C3C">
      <w:pPr>
        <w:ind w:left="720"/>
        <w:rPr>
          <w:rFonts w:ascii="Gotham Book" w:hAnsi="Gotham Book"/>
        </w:rPr>
      </w:pPr>
      <w:r w:rsidRPr="007E6C3C">
        <w:rPr>
          <w:rFonts w:ascii="Gotham Book" w:hAnsi="Gotham Book"/>
        </w:rPr>
        <w:t>g</w:t>
      </w:r>
      <w:r w:rsidR="00F157AF">
        <w:rPr>
          <w:rFonts w:ascii="Gotham Book" w:hAnsi="Gotham Book"/>
        </w:rPr>
        <w:t>)</w:t>
      </w:r>
      <w:r>
        <w:rPr>
          <w:rFonts w:ascii="Gotham Book" w:hAnsi="Gotham Book"/>
        </w:rPr>
        <w:t xml:space="preserve"> </w:t>
      </w:r>
      <w:r w:rsidRPr="007E6C3C">
        <w:rPr>
          <w:rFonts w:ascii="Gotham Book" w:hAnsi="Gotham Book"/>
        </w:rPr>
        <w:t>Any invitation to tender issued under this regulation shall be subject to Standing Orders</w:t>
      </w:r>
      <w:r w:rsidR="0038734A">
        <w:rPr>
          <w:rFonts w:ascii="Gotham Book" w:hAnsi="Gotham Book"/>
        </w:rPr>
        <w:t xml:space="preserve"> 18c.</w:t>
      </w:r>
      <w:r w:rsidR="00433BCE">
        <w:rPr>
          <w:rStyle w:val="FootnoteReference"/>
          <w:rFonts w:ascii="Gotham Book" w:hAnsi="Gotham Book"/>
        </w:rPr>
        <w:footnoteReference w:id="4"/>
      </w:r>
      <w:r w:rsidRPr="007E6C3C">
        <w:rPr>
          <w:rFonts w:ascii="Gotham Book" w:hAnsi="Gotham Book"/>
        </w:rPr>
        <w:t xml:space="preserve"> and shall refer to the terms of the Bribery Act 2010.</w:t>
      </w:r>
    </w:p>
    <w:p w14:paraId="3921A1C1" w14:textId="3D447753" w:rsidR="007E6C3C" w:rsidRPr="007E6C3C" w:rsidRDefault="007E6C3C" w:rsidP="007E6C3C">
      <w:pPr>
        <w:ind w:left="720"/>
        <w:rPr>
          <w:rFonts w:ascii="Gotham Book" w:hAnsi="Gotham Book"/>
        </w:rPr>
      </w:pPr>
      <w:r w:rsidRPr="007E6C3C">
        <w:rPr>
          <w:rFonts w:ascii="Gotham Book" w:hAnsi="Gotham Book"/>
        </w:rPr>
        <w:t>h</w:t>
      </w:r>
      <w:r w:rsidR="00F157AF">
        <w:rPr>
          <w:rFonts w:ascii="Gotham Book" w:hAnsi="Gotham Book"/>
        </w:rPr>
        <w:t>)</w:t>
      </w:r>
      <w:r>
        <w:rPr>
          <w:rFonts w:ascii="Gotham Book" w:hAnsi="Gotham Book"/>
        </w:rPr>
        <w:t xml:space="preserve"> </w:t>
      </w:r>
      <w:r w:rsidRPr="007E6C3C">
        <w:rPr>
          <w:rFonts w:ascii="Gotham Book" w:hAnsi="Gotham Book"/>
        </w:rPr>
        <w:t>When it is to enter into a contract of less than £25,000 in value for the supply of goods or materials or for the execution of works or specialist services other than such goods, materials, works or specialist services as are excepted as set out in paragraph (a) the Clerk</w:t>
      </w:r>
      <w:r w:rsidR="00EF5B7A">
        <w:rPr>
          <w:rFonts w:ascii="Gotham Book" w:hAnsi="Gotham Book"/>
        </w:rPr>
        <w:t>/</w:t>
      </w:r>
      <w:r w:rsidRPr="007E6C3C">
        <w:rPr>
          <w:rFonts w:ascii="Gotham Book" w:hAnsi="Gotham Book"/>
        </w:rPr>
        <w:t xml:space="preserve"> RFO shall obtain 3 quotations (priced descriptions of the proposed supply); where the value is below </w:t>
      </w:r>
      <w:r w:rsidR="00EF5B7A">
        <w:rPr>
          <w:rFonts w:ascii="Gotham Book" w:hAnsi="Gotham Book"/>
        </w:rPr>
        <w:t>£5,000</w:t>
      </w:r>
      <w:r w:rsidRPr="007E6C3C">
        <w:rPr>
          <w:rFonts w:ascii="Gotham Book" w:hAnsi="Gotham Book"/>
        </w:rPr>
        <w:t xml:space="preserve"> and above </w:t>
      </w:r>
      <w:r w:rsidR="00EF5B7A">
        <w:rPr>
          <w:rFonts w:ascii="Gotham Book" w:hAnsi="Gotham Book"/>
        </w:rPr>
        <w:t>£500,</w:t>
      </w:r>
      <w:r w:rsidRPr="007E6C3C">
        <w:rPr>
          <w:rFonts w:ascii="Gotham Book" w:hAnsi="Gotham Book"/>
        </w:rPr>
        <w:t xml:space="preserve"> the Clerk</w:t>
      </w:r>
      <w:r w:rsidR="00EF5B7A">
        <w:rPr>
          <w:rFonts w:ascii="Gotham Book" w:hAnsi="Gotham Book"/>
        </w:rPr>
        <w:t>/</w:t>
      </w:r>
      <w:r w:rsidRPr="007E6C3C">
        <w:rPr>
          <w:rFonts w:ascii="Gotham Book" w:hAnsi="Gotham Book"/>
        </w:rPr>
        <w:t>RFO shall strive to obtain 3 estimates. Otherwise, Regulation 10.3 above shall apply.</w:t>
      </w:r>
    </w:p>
    <w:p w14:paraId="2D92254B" w14:textId="3DAC5D28" w:rsidR="007E6C3C" w:rsidRDefault="007E6C3C" w:rsidP="007E6C3C">
      <w:pPr>
        <w:ind w:left="720"/>
        <w:rPr>
          <w:rFonts w:ascii="Gotham Book" w:hAnsi="Gotham Book"/>
        </w:rPr>
      </w:pPr>
      <w:r w:rsidRPr="007E6C3C">
        <w:rPr>
          <w:rFonts w:ascii="Gotham Book" w:hAnsi="Gotham Book"/>
        </w:rPr>
        <w:t>i</w:t>
      </w:r>
      <w:r w:rsidR="00F157AF">
        <w:rPr>
          <w:rFonts w:ascii="Gotham Book" w:hAnsi="Gotham Book"/>
        </w:rPr>
        <w:t>)</w:t>
      </w:r>
      <w:r>
        <w:rPr>
          <w:rFonts w:ascii="Gotham Book" w:hAnsi="Gotham Book"/>
        </w:rPr>
        <w:t xml:space="preserve"> </w:t>
      </w:r>
      <w:r w:rsidRPr="007E6C3C">
        <w:rPr>
          <w:rFonts w:ascii="Gotham Book" w:hAnsi="Gotham Book"/>
        </w:rPr>
        <w:t>The council shall not be obliged to accept the lowest or any tender, quote or estimate.</w:t>
      </w:r>
    </w:p>
    <w:p w14:paraId="0DF447D0" w14:textId="05B80D7D" w:rsidR="007E6C3C" w:rsidRDefault="007E6C3C" w:rsidP="007E6C3C">
      <w:pPr>
        <w:ind w:left="720"/>
        <w:rPr>
          <w:rFonts w:ascii="Gotham Book" w:hAnsi="Gotham Book"/>
        </w:rPr>
      </w:pPr>
      <w:r w:rsidRPr="007E6C3C">
        <w:rPr>
          <w:rFonts w:ascii="Gotham Book" w:hAnsi="Gotham Book"/>
        </w:rPr>
        <w:t>j</w:t>
      </w:r>
      <w:r w:rsidR="00F157AF">
        <w:rPr>
          <w:rFonts w:ascii="Gotham Book" w:hAnsi="Gotham Book"/>
        </w:rPr>
        <w:t>)</w:t>
      </w:r>
      <w:r>
        <w:rPr>
          <w:rFonts w:ascii="Gotham Book" w:hAnsi="Gotham Book"/>
        </w:rPr>
        <w:t xml:space="preserve"> </w:t>
      </w:r>
      <w:r w:rsidRPr="007E6C3C">
        <w:rPr>
          <w:rFonts w:ascii="Gotham Book" w:hAnsi="Gotham Book"/>
        </w:rPr>
        <w:t>Should it occur that the council</w:t>
      </w:r>
      <w:r w:rsidR="00EF5B7A">
        <w:rPr>
          <w:rFonts w:ascii="Gotham Book" w:hAnsi="Gotham Book"/>
        </w:rPr>
        <w:t xml:space="preserve"> </w:t>
      </w:r>
      <w:r w:rsidRPr="007E6C3C">
        <w:rPr>
          <w:rFonts w:ascii="Gotham Book" w:hAnsi="Gotham Book"/>
        </w:rPr>
        <w:t>does not accept any tender, quote or estimate, the work is not allocated and the council requires further pricing, provided that the specification does not change, no person shall be permitted to submit a later tender, estimate or quote who was present when the original decision</w:t>
      </w:r>
      <w:r>
        <w:rPr>
          <w:rFonts w:ascii="Gotham Book" w:hAnsi="Gotham Book"/>
        </w:rPr>
        <w:t>-</w:t>
      </w:r>
      <w:r w:rsidRPr="007E6C3C">
        <w:rPr>
          <w:rFonts w:ascii="Gotham Book" w:hAnsi="Gotham Book"/>
        </w:rPr>
        <w:t>making process was being undertaken.</w:t>
      </w:r>
    </w:p>
    <w:p w14:paraId="5CB403F8" w14:textId="2FB31C0A" w:rsidR="007E6C3C" w:rsidRPr="007E6C3C" w:rsidRDefault="007E6C3C" w:rsidP="007E6C3C">
      <w:pPr>
        <w:rPr>
          <w:rFonts w:ascii="Gotham Bold" w:hAnsi="Gotham Bold"/>
          <w:b/>
        </w:rPr>
      </w:pPr>
      <w:r w:rsidRPr="007E6C3C">
        <w:rPr>
          <w:rFonts w:ascii="Gotham Bold" w:hAnsi="Gotham Bold"/>
          <w:b/>
        </w:rPr>
        <w:t>12. Payments under contracts for building or other construction works</w:t>
      </w:r>
    </w:p>
    <w:p w14:paraId="2F98E987" w14:textId="05476BDA" w:rsidR="007E6C3C" w:rsidRPr="007E6C3C" w:rsidRDefault="007E6C3C" w:rsidP="007E6C3C">
      <w:pPr>
        <w:rPr>
          <w:rFonts w:ascii="Gotham Book" w:hAnsi="Gotham Book"/>
        </w:rPr>
      </w:pPr>
      <w:r w:rsidRPr="007E6C3C">
        <w:rPr>
          <w:rFonts w:ascii="Gotham Book" w:hAnsi="Gotham Book"/>
        </w:rPr>
        <w:t>12.1.</w:t>
      </w:r>
      <w:r>
        <w:rPr>
          <w:rFonts w:ascii="Gotham Book" w:hAnsi="Gotham Book"/>
        </w:rPr>
        <w:t xml:space="preserve"> </w:t>
      </w:r>
      <w:r w:rsidRPr="007E6C3C">
        <w:rPr>
          <w:rFonts w:ascii="Gotham Book" w:hAnsi="Gotham Book"/>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00FA56C9">
        <w:rPr>
          <w:rFonts w:ascii="Gotham Book" w:hAnsi="Gotham Book"/>
        </w:rPr>
        <w:t>]</w:t>
      </w:r>
    </w:p>
    <w:p w14:paraId="1843AA4D" w14:textId="6A75736B" w:rsidR="007E6C3C" w:rsidRPr="007E6C3C" w:rsidRDefault="007E6C3C" w:rsidP="007E6C3C">
      <w:pPr>
        <w:rPr>
          <w:rFonts w:ascii="Gotham Book" w:hAnsi="Gotham Book"/>
        </w:rPr>
      </w:pPr>
      <w:r w:rsidRPr="007E6C3C">
        <w:rPr>
          <w:rFonts w:ascii="Gotham Book" w:hAnsi="Gotham Book"/>
        </w:rPr>
        <w:t>12.2.</w:t>
      </w:r>
      <w:r>
        <w:rPr>
          <w:rFonts w:ascii="Gotham Book" w:hAnsi="Gotham Book"/>
        </w:rPr>
        <w:t xml:space="preserve"> </w:t>
      </w:r>
      <w:r w:rsidRPr="007E6C3C">
        <w:rPr>
          <w:rFonts w:ascii="Gotham Book" w:hAnsi="Gotham Book"/>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596E545F" w:rsidR="007E6C3C" w:rsidRDefault="007E6C3C" w:rsidP="007E6C3C">
      <w:pPr>
        <w:rPr>
          <w:rFonts w:ascii="Gotham Book" w:hAnsi="Gotham Book"/>
        </w:rPr>
      </w:pPr>
      <w:r w:rsidRPr="007E6C3C">
        <w:rPr>
          <w:rFonts w:ascii="Gotham Book" w:hAnsi="Gotham Book"/>
        </w:rPr>
        <w:t>12.3.</w:t>
      </w:r>
      <w:r>
        <w:rPr>
          <w:rFonts w:ascii="Gotham Book" w:hAnsi="Gotham Book"/>
        </w:rPr>
        <w:t xml:space="preserve"> </w:t>
      </w:r>
      <w:r w:rsidRPr="007E6C3C">
        <w:rPr>
          <w:rFonts w:ascii="Gotham Book" w:hAnsi="Gotham Book"/>
        </w:rPr>
        <w:t>Any variation to a contract or addition to or omission from a contract must be approved by the council and Clerk to the contractor in writing, the council being informed where the final cost is likely to exceed the financial provision.</w:t>
      </w:r>
    </w:p>
    <w:p w14:paraId="1860F63E" w14:textId="5493956E" w:rsidR="007E6C3C" w:rsidRPr="007E6C3C" w:rsidRDefault="007E6C3C" w:rsidP="007E6C3C">
      <w:pPr>
        <w:rPr>
          <w:rFonts w:ascii="Gotham Bold" w:hAnsi="Gotham Bold"/>
          <w:b/>
        </w:rPr>
      </w:pPr>
      <w:r w:rsidRPr="007E6C3C">
        <w:rPr>
          <w:rFonts w:ascii="Gotham Bold" w:hAnsi="Gotham Bold"/>
          <w:b/>
        </w:rPr>
        <w:t>13. Stores and equipment</w:t>
      </w:r>
    </w:p>
    <w:p w14:paraId="655D1095" w14:textId="5935526B" w:rsidR="007E6C3C" w:rsidRPr="007E6C3C" w:rsidRDefault="007E6C3C" w:rsidP="007E6C3C">
      <w:pPr>
        <w:rPr>
          <w:rFonts w:ascii="Gotham Book" w:hAnsi="Gotham Book"/>
        </w:rPr>
      </w:pPr>
      <w:r w:rsidRPr="007E6C3C">
        <w:rPr>
          <w:rFonts w:ascii="Gotham Book" w:hAnsi="Gotham Book"/>
        </w:rPr>
        <w:t>13.1.</w:t>
      </w:r>
      <w:r>
        <w:rPr>
          <w:rFonts w:ascii="Gotham Book" w:hAnsi="Gotham Book"/>
        </w:rPr>
        <w:t xml:space="preserve"> </w:t>
      </w:r>
      <w:r w:rsidRPr="007E6C3C">
        <w:rPr>
          <w:rFonts w:ascii="Gotham Book" w:hAnsi="Gotham Book"/>
        </w:rPr>
        <w:t>The officer in charge of each section shall be responsible for the care and custody of stores and equipment in that section.</w:t>
      </w:r>
    </w:p>
    <w:p w14:paraId="3E51FF64" w14:textId="15FC448A" w:rsidR="007E6C3C" w:rsidRPr="007E6C3C" w:rsidRDefault="007E6C3C" w:rsidP="007E6C3C">
      <w:pPr>
        <w:rPr>
          <w:rFonts w:ascii="Gotham Book" w:hAnsi="Gotham Book"/>
        </w:rPr>
      </w:pPr>
      <w:r w:rsidRPr="007E6C3C">
        <w:rPr>
          <w:rFonts w:ascii="Gotham Book" w:hAnsi="Gotham Book"/>
        </w:rPr>
        <w:t>13.2.</w:t>
      </w:r>
      <w:r>
        <w:rPr>
          <w:rFonts w:ascii="Gotham Book" w:hAnsi="Gotham Book"/>
        </w:rPr>
        <w:t xml:space="preserve"> </w:t>
      </w:r>
      <w:r w:rsidRPr="007E6C3C">
        <w:rPr>
          <w:rFonts w:ascii="Gotham Book" w:hAnsi="Gotham Book"/>
        </w:rPr>
        <w:t>Delivery notes shall be obtained in respect of all goods received into store or otherwise delivered and goods must be checked as to order and quality at the time delivery is made.</w:t>
      </w:r>
    </w:p>
    <w:p w14:paraId="6ABF824E" w14:textId="293D4458" w:rsidR="007E6C3C" w:rsidRPr="007E6C3C" w:rsidRDefault="007E6C3C" w:rsidP="007E6C3C">
      <w:pPr>
        <w:rPr>
          <w:rFonts w:ascii="Gotham Book" w:hAnsi="Gotham Book"/>
        </w:rPr>
      </w:pPr>
      <w:r w:rsidRPr="007E6C3C">
        <w:rPr>
          <w:rFonts w:ascii="Gotham Book" w:hAnsi="Gotham Book"/>
        </w:rPr>
        <w:t>13.3.</w:t>
      </w:r>
      <w:r>
        <w:rPr>
          <w:rFonts w:ascii="Gotham Book" w:hAnsi="Gotham Book"/>
        </w:rPr>
        <w:t xml:space="preserve"> </w:t>
      </w:r>
      <w:r w:rsidRPr="007E6C3C">
        <w:rPr>
          <w:rFonts w:ascii="Gotham Book" w:hAnsi="Gotham Book"/>
        </w:rPr>
        <w:t>Stocks shall be kept at the minimum levels consistent with operational requirements.</w:t>
      </w:r>
    </w:p>
    <w:p w14:paraId="73798DD7" w14:textId="268DDF2B" w:rsidR="007E6C3C" w:rsidRDefault="007E6C3C" w:rsidP="007E6C3C">
      <w:pPr>
        <w:rPr>
          <w:rFonts w:ascii="Gotham Book" w:hAnsi="Gotham Book"/>
        </w:rPr>
      </w:pPr>
      <w:r w:rsidRPr="007E6C3C">
        <w:rPr>
          <w:rFonts w:ascii="Gotham Book" w:hAnsi="Gotham Book"/>
        </w:rPr>
        <w:t>13.4.</w:t>
      </w:r>
      <w:r>
        <w:rPr>
          <w:rFonts w:ascii="Gotham Book" w:hAnsi="Gotham Book"/>
        </w:rPr>
        <w:t xml:space="preserve"> </w:t>
      </w:r>
      <w:r w:rsidRPr="007E6C3C">
        <w:rPr>
          <w:rFonts w:ascii="Gotham Book" w:hAnsi="Gotham Book"/>
        </w:rPr>
        <w:t>The RFO shall be responsible for periodic checks of stocks and stores at least annually.</w:t>
      </w:r>
    </w:p>
    <w:p w14:paraId="2D778202" w14:textId="6195629F" w:rsidR="007E6C3C" w:rsidRPr="007E6C3C" w:rsidRDefault="007E6C3C" w:rsidP="007E6C3C">
      <w:pPr>
        <w:rPr>
          <w:rFonts w:ascii="Gotham Bold" w:hAnsi="Gotham Bold"/>
          <w:b/>
        </w:rPr>
      </w:pPr>
      <w:r w:rsidRPr="007E6C3C">
        <w:rPr>
          <w:rFonts w:ascii="Gotham Bold" w:hAnsi="Gotham Bold"/>
          <w:b/>
        </w:rPr>
        <w:t>14.</w:t>
      </w:r>
      <w:r w:rsidR="00FA56C9">
        <w:rPr>
          <w:rFonts w:ascii="Gotham Bold" w:hAnsi="Gotham Bold"/>
          <w:b/>
        </w:rPr>
        <w:t xml:space="preserve"> </w:t>
      </w:r>
      <w:r w:rsidRPr="007E6C3C">
        <w:rPr>
          <w:rFonts w:ascii="Gotham Bold" w:hAnsi="Gotham Bold"/>
          <w:b/>
        </w:rPr>
        <w:t>Assets, properties and estates</w:t>
      </w:r>
    </w:p>
    <w:p w14:paraId="42125E9B" w14:textId="31C26CEA" w:rsidR="007E6C3C" w:rsidRPr="007E6C3C" w:rsidRDefault="007E6C3C" w:rsidP="007E6C3C">
      <w:pPr>
        <w:rPr>
          <w:rFonts w:ascii="Gotham Book" w:hAnsi="Gotham Book"/>
        </w:rPr>
      </w:pPr>
      <w:r w:rsidRPr="007E6C3C">
        <w:rPr>
          <w:rFonts w:ascii="Gotham Book" w:hAnsi="Gotham Book"/>
        </w:rPr>
        <w:t>14.1.</w:t>
      </w:r>
      <w:r>
        <w:rPr>
          <w:rFonts w:ascii="Gotham Book" w:hAnsi="Gotham Book"/>
        </w:rPr>
        <w:t xml:space="preserve"> </w:t>
      </w:r>
      <w:r w:rsidRPr="007E6C3C">
        <w:rPr>
          <w:rFonts w:ascii="Gotham Book" w:hAnsi="Gotham Book"/>
        </w:rPr>
        <w:t>The Clerk</w:t>
      </w:r>
      <w:r w:rsidR="003A16DB">
        <w:rPr>
          <w:rFonts w:ascii="Gotham Book" w:hAnsi="Gotham Book"/>
        </w:rPr>
        <w:t>/RFO</w:t>
      </w:r>
      <w:r w:rsidRPr="007E6C3C">
        <w:rPr>
          <w:rFonts w:ascii="Gotham Book" w:hAnsi="Gotham Book"/>
        </w:rPr>
        <w:t xml:space="preserve"> shall make appropriate arrangements for the custody of all title deeds and Land Registry Certificates of properties held by the council. The </w:t>
      </w:r>
      <w:r w:rsidR="003A16DB">
        <w:rPr>
          <w:rFonts w:ascii="Gotham Book" w:hAnsi="Gotham Book"/>
        </w:rPr>
        <w:t>Clerk/RFO</w:t>
      </w:r>
      <w:r w:rsidRPr="007E6C3C">
        <w:rPr>
          <w:rFonts w:ascii="Gotham Book" w:hAnsi="Gotham Book"/>
        </w:rPr>
        <w:t xml:space="preserve">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4697914F" w:rsidR="007E6C3C" w:rsidRPr="007E6C3C" w:rsidRDefault="007E6C3C" w:rsidP="007E6C3C">
      <w:pPr>
        <w:rPr>
          <w:rFonts w:ascii="Gotham Book" w:hAnsi="Gotham Book"/>
        </w:rPr>
      </w:pPr>
      <w:r w:rsidRPr="007E6C3C">
        <w:rPr>
          <w:rFonts w:ascii="Gotham Book" w:hAnsi="Gotham Book"/>
        </w:rPr>
        <w:t>14.2.</w:t>
      </w:r>
      <w:r>
        <w:rPr>
          <w:rFonts w:ascii="Gotham Book" w:hAnsi="Gotham Book"/>
        </w:rPr>
        <w:t xml:space="preserve"> </w:t>
      </w:r>
      <w:r w:rsidRPr="007E6C3C">
        <w:rPr>
          <w:rFonts w:ascii="Gotham Book" w:hAnsi="Gotham Book"/>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7E6C3C" w:rsidRDefault="007E6C3C" w:rsidP="007E6C3C">
      <w:pPr>
        <w:rPr>
          <w:rFonts w:ascii="Gotham Book" w:hAnsi="Gotham Book"/>
        </w:rPr>
      </w:pPr>
      <w:r w:rsidRPr="007E6C3C">
        <w:rPr>
          <w:rFonts w:ascii="Gotham Book" w:hAnsi="Gotham Book"/>
        </w:rPr>
        <w:t>14.3.</w:t>
      </w:r>
      <w:r>
        <w:rPr>
          <w:rFonts w:ascii="Gotham Book" w:hAnsi="Gotham Book"/>
        </w:rPr>
        <w:t xml:space="preserve"> </w:t>
      </w:r>
      <w:r w:rsidRPr="007E6C3C">
        <w:rPr>
          <w:rFonts w:ascii="Gotham Book" w:hAnsi="Gotham Book"/>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7E6C3C" w:rsidRDefault="007E6C3C" w:rsidP="007E6C3C">
      <w:pPr>
        <w:rPr>
          <w:rFonts w:ascii="Gotham Book" w:hAnsi="Gotham Book"/>
        </w:rPr>
      </w:pPr>
      <w:r w:rsidRPr="007E6C3C">
        <w:rPr>
          <w:rFonts w:ascii="Gotham Book" w:hAnsi="Gotham Book"/>
        </w:rPr>
        <w:t>14.4.</w:t>
      </w:r>
      <w:r>
        <w:rPr>
          <w:rFonts w:ascii="Gotham Book" w:hAnsi="Gotham Book"/>
        </w:rPr>
        <w:t xml:space="preserve"> </w:t>
      </w:r>
      <w:r w:rsidRPr="007E6C3C">
        <w:rPr>
          <w:rFonts w:ascii="Gotham Book" w:hAnsi="Gotham Book"/>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7E6C3C" w:rsidRDefault="007E6C3C" w:rsidP="007E6C3C">
      <w:pPr>
        <w:rPr>
          <w:rFonts w:ascii="Gotham Book" w:hAnsi="Gotham Book"/>
        </w:rPr>
      </w:pPr>
      <w:r w:rsidRPr="007E6C3C">
        <w:rPr>
          <w:rFonts w:ascii="Gotham Book" w:hAnsi="Gotham Book"/>
        </w:rPr>
        <w:t>14.5.</w:t>
      </w:r>
      <w:r>
        <w:rPr>
          <w:rFonts w:ascii="Gotham Book" w:hAnsi="Gotham Book"/>
        </w:rPr>
        <w:t xml:space="preserve"> </w:t>
      </w:r>
      <w:r w:rsidRPr="007E6C3C">
        <w:rPr>
          <w:rFonts w:ascii="Gotham Book" w:hAnsi="Gotham Book"/>
        </w:rPr>
        <w:t>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Default="007E6C3C" w:rsidP="007E6C3C">
      <w:pPr>
        <w:rPr>
          <w:rFonts w:ascii="Gotham Book" w:hAnsi="Gotham Book"/>
        </w:rPr>
      </w:pPr>
      <w:r w:rsidRPr="007E6C3C">
        <w:rPr>
          <w:rFonts w:ascii="Gotham Book" w:hAnsi="Gotham Book"/>
        </w:rPr>
        <w:t>14.6.</w:t>
      </w:r>
      <w:r>
        <w:rPr>
          <w:rFonts w:ascii="Gotham Book" w:hAnsi="Gotham Book"/>
        </w:rPr>
        <w:t xml:space="preserve"> </w:t>
      </w:r>
      <w:r w:rsidRPr="007E6C3C">
        <w:rPr>
          <w:rFonts w:ascii="Gotham Book" w:hAnsi="Gotham Book"/>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7E6C3C" w:rsidRDefault="007E6C3C" w:rsidP="007E6C3C">
      <w:pPr>
        <w:rPr>
          <w:rFonts w:ascii="Gotham Bold" w:hAnsi="Gotham Bold"/>
          <w:b/>
        </w:rPr>
      </w:pPr>
      <w:r w:rsidRPr="007E6C3C">
        <w:rPr>
          <w:rFonts w:ascii="Gotham Bold" w:hAnsi="Gotham Bold"/>
          <w:b/>
        </w:rPr>
        <w:t>15. Insurance</w:t>
      </w:r>
    </w:p>
    <w:p w14:paraId="56125B9A" w14:textId="3FAE4F14" w:rsidR="007E6C3C" w:rsidRPr="007E6C3C" w:rsidRDefault="007E6C3C" w:rsidP="007E6C3C">
      <w:pPr>
        <w:rPr>
          <w:rFonts w:ascii="Gotham Book" w:hAnsi="Gotham Book"/>
        </w:rPr>
      </w:pPr>
      <w:r w:rsidRPr="007E6C3C">
        <w:rPr>
          <w:rFonts w:ascii="Gotham Book" w:hAnsi="Gotham Book"/>
        </w:rPr>
        <w:t>15.1.</w:t>
      </w:r>
      <w:r>
        <w:rPr>
          <w:rFonts w:ascii="Gotham Book" w:hAnsi="Gotham Book"/>
        </w:rPr>
        <w:t xml:space="preserve"> </w:t>
      </w:r>
      <w:r w:rsidRPr="007E6C3C">
        <w:rPr>
          <w:rFonts w:ascii="Gotham Book" w:hAnsi="Gotham Book"/>
        </w:rPr>
        <w:t>Following the annual risk assessment (per Regulation 17), the RFO shall effect all insurances and negotiate all claims on the council's insurers.</w:t>
      </w:r>
    </w:p>
    <w:p w14:paraId="5291419B" w14:textId="69AB0B53" w:rsidR="007E6C3C" w:rsidRPr="007E6C3C" w:rsidRDefault="007E6C3C" w:rsidP="007E6C3C">
      <w:pPr>
        <w:rPr>
          <w:rFonts w:ascii="Gotham Book" w:hAnsi="Gotham Book"/>
        </w:rPr>
      </w:pPr>
      <w:r w:rsidRPr="007E6C3C">
        <w:rPr>
          <w:rFonts w:ascii="Gotham Book" w:hAnsi="Gotham Book"/>
        </w:rPr>
        <w:t>15.</w:t>
      </w:r>
      <w:r w:rsidR="003A16DB">
        <w:rPr>
          <w:rFonts w:ascii="Gotham Book" w:hAnsi="Gotham Book"/>
        </w:rPr>
        <w:t>2</w:t>
      </w:r>
      <w:r w:rsidRPr="007E6C3C">
        <w:rPr>
          <w:rFonts w:ascii="Gotham Book" w:hAnsi="Gotham Book"/>
        </w:rPr>
        <w:t>.</w:t>
      </w:r>
      <w:r>
        <w:rPr>
          <w:rFonts w:ascii="Gotham Book" w:hAnsi="Gotham Book"/>
        </w:rPr>
        <w:t xml:space="preserve"> </w:t>
      </w:r>
      <w:r w:rsidRPr="007E6C3C">
        <w:rPr>
          <w:rFonts w:ascii="Gotham Book" w:hAnsi="Gotham Book"/>
        </w:rPr>
        <w:t>The RFO shall keep a record of all insurances effected by the council and the property and risks covered thereby and annually review it.</w:t>
      </w:r>
    </w:p>
    <w:p w14:paraId="298EB3D9" w14:textId="2C4ED426" w:rsidR="007E6C3C" w:rsidRPr="007E6C3C" w:rsidRDefault="007E6C3C" w:rsidP="007E6C3C">
      <w:pPr>
        <w:rPr>
          <w:rFonts w:ascii="Gotham Book" w:hAnsi="Gotham Book"/>
        </w:rPr>
      </w:pPr>
      <w:r w:rsidRPr="007E6C3C">
        <w:rPr>
          <w:rFonts w:ascii="Gotham Book" w:hAnsi="Gotham Book"/>
        </w:rPr>
        <w:t>15.</w:t>
      </w:r>
      <w:r w:rsidR="003A16DB">
        <w:rPr>
          <w:rFonts w:ascii="Gotham Book" w:hAnsi="Gotham Book"/>
        </w:rPr>
        <w:t>3</w:t>
      </w:r>
      <w:r w:rsidRPr="007E6C3C">
        <w:rPr>
          <w:rFonts w:ascii="Gotham Book" w:hAnsi="Gotham Book"/>
        </w:rPr>
        <w:t>.</w:t>
      </w:r>
      <w:r>
        <w:rPr>
          <w:rFonts w:ascii="Gotham Book" w:hAnsi="Gotham Book"/>
        </w:rPr>
        <w:t xml:space="preserve"> </w:t>
      </w:r>
      <w:r w:rsidRPr="007E6C3C">
        <w:rPr>
          <w:rFonts w:ascii="Gotham Book" w:hAnsi="Gotham Book"/>
        </w:rPr>
        <w:t>The RFO shall be notified of any loss liability or damage or of any event likely to lead to a claim, and shall report these to council at the next available meeting.</w:t>
      </w:r>
    </w:p>
    <w:p w14:paraId="13A1875A" w14:textId="41B347EF" w:rsidR="007E6C3C" w:rsidRDefault="007E6C3C" w:rsidP="007E6C3C">
      <w:pPr>
        <w:rPr>
          <w:rFonts w:ascii="Gotham Book" w:hAnsi="Gotham Book"/>
        </w:rPr>
      </w:pPr>
      <w:r w:rsidRPr="007E6C3C">
        <w:rPr>
          <w:rFonts w:ascii="Gotham Book" w:hAnsi="Gotham Book"/>
        </w:rPr>
        <w:t>15.</w:t>
      </w:r>
      <w:r w:rsidR="003A16DB">
        <w:rPr>
          <w:rFonts w:ascii="Gotham Book" w:hAnsi="Gotham Book"/>
        </w:rPr>
        <w:t>4</w:t>
      </w:r>
      <w:r w:rsidRPr="007E6C3C">
        <w:rPr>
          <w:rFonts w:ascii="Gotham Book" w:hAnsi="Gotham Book"/>
        </w:rPr>
        <w:t>.</w:t>
      </w:r>
      <w:r>
        <w:rPr>
          <w:rFonts w:ascii="Gotham Book" w:hAnsi="Gotham Book"/>
        </w:rPr>
        <w:t xml:space="preserve"> </w:t>
      </w:r>
      <w:r w:rsidRPr="007E6C3C">
        <w:rPr>
          <w:rFonts w:ascii="Gotham Book" w:hAnsi="Gotham Book"/>
        </w:rPr>
        <w:t>All appropriate members and employees of the council shall be included in a suitable form of security or fidelity guarantee insurance which shall cover the maximum risk exposure as determined  by the council.</w:t>
      </w:r>
    </w:p>
    <w:p w14:paraId="0213EA01" w14:textId="77777777" w:rsidR="00433BCE" w:rsidRDefault="00433BCE" w:rsidP="007E6C3C">
      <w:pPr>
        <w:rPr>
          <w:rFonts w:ascii="Gotham Bold" w:hAnsi="Gotham Bold"/>
          <w:b/>
        </w:rPr>
      </w:pPr>
    </w:p>
    <w:p w14:paraId="3633A8E5" w14:textId="090B5A2D" w:rsidR="007E6C3C" w:rsidRPr="007E6C3C" w:rsidRDefault="007E6C3C" w:rsidP="007E6C3C">
      <w:pPr>
        <w:rPr>
          <w:rFonts w:ascii="Gotham Bold" w:hAnsi="Gotham Bold"/>
          <w:b/>
        </w:rPr>
      </w:pPr>
      <w:r w:rsidRPr="007E6C3C">
        <w:rPr>
          <w:rFonts w:ascii="Gotham Bold" w:hAnsi="Gotham Bold"/>
          <w:b/>
        </w:rPr>
        <w:t>16. Charities</w:t>
      </w:r>
    </w:p>
    <w:p w14:paraId="76E3288A" w14:textId="5A26BFA1" w:rsidR="007E6C3C" w:rsidRDefault="007E6C3C" w:rsidP="007E6C3C">
      <w:pPr>
        <w:rPr>
          <w:rFonts w:ascii="Gotham Book" w:hAnsi="Gotham Book"/>
        </w:rPr>
      </w:pPr>
      <w:r w:rsidRPr="007E6C3C">
        <w:rPr>
          <w:rFonts w:ascii="Gotham Book" w:hAnsi="Gotham Book"/>
        </w:rPr>
        <w:t>16.1.</w:t>
      </w:r>
      <w:r>
        <w:rPr>
          <w:rFonts w:ascii="Gotham Book" w:hAnsi="Gotham Book"/>
        </w:rPr>
        <w:t xml:space="preserve"> </w:t>
      </w:r>
      <w:r w:rsidRPr="007E6C3C">
        <w:rPr>
          <w:rFonts w:ascii="Gotham Book" w:hAnsi="Gotham Book"/>
        </w:rPr>
        <w:t xml:space="preserve">Where the council is sole managing trustee of a charitable body the </w:t>
      </w:r>
      <w:r w:rsidR="008C3779">
        <w:rPr>
          <w:rFonts w:ascii="Gotham Book" w:hAnsi="Gotham Book"/>
        </w:rPr>
        <w:t>Clerk/RFO</w:t>
      </w:r>
      <w:r w:rsidR="008C3779" w:rsidRPr="007E6C3C">
        <w:rPr>
          <w:rFonts w:ascii="Gotham Book" w:hAnsi="Gotham Book"/>
        </w:rPr>
        <w:t xml:space="preserve"> </w:t>
      </w:r>
      <w:r w:rsidRPr="007E6C3C">
        <w:rPr>
          <w:rFonts w:ascii="Gotham Book" w:hAnsi="Gotham Book"/>
        </w:rPr>
        <w:t xml:space="preserve">shall ensure that separate accounts are kept of the funds held on charitable trusts and separate financial reports made in such form as shall be appropriate, in accordance with Charity Law and legislation, or as determined by the Charity Commission. The </w:t>
      </w:r>
      <w:r w:rsidR="008C3779">
        <w:rPr>
          <w:rFonts w:ascii="Gotham Book" w:hAnsi="Gotham Book"/>
        </w:rPr>
        <w:t>Clerk/RFO</w:t>
      </w:r>
      <w:r w:rsidR="008C3779" w:rsidRPr="007E6C3C">
        <w:rPr>
          <w:rFonts w:ascii="Gotham Book" w:hAnsi="Gotham Book"/>
        </w:rPr>
        <w:t xml:space="preserve"> </w:t>
      </w:r>
      <w:r w:rsidRPr="007E6C3C">
        <w:rPr>
          <w:rFonts w:ascii="Gotham Book" w:hAnsi="Gotham Book"/>
        </w:rPr>
        <w:t>shall arrange for any audit or independent examination as may be required by Charity Law or any Governing Document.</w:t>
      </w:r>
    </w:p>
    <w:p w14:paraId="1B925D41" w14:textId="77777777" w:rsidR="008C3779" w:rsidRPr="007E6C3C" w:rsidRDefault="008C3779" w:rsidP="007E6C3C">
      <w:pPr>
        <w:rPr>
          <w:rFonts w:ascii="Gotham Book" w:hAnsi="Gotham Book"/>
        </w:rPr>
      </w:pPr>
    </w:p>
    <w:p w14:paraId="575A9D9C" w14:textId="6FE67784" w:rsidR="007E6C3C" w:rsidRPr="007E6C3C" w:rsidRDefault="007E6C3C" w:rsidP="007E6C3C">
      <w:pPr>
        <w:rPr>
          <w:rFonts w:ascii="Gotham Bold" w:hAnsi="Gotham Bold"/>
          <w:b/>
        </w:rPr>
      </w:pPr>
      <w:r w:rsidRPr="007E6C3C">
        <w:rPr>
          <w:rFonts w:ascii="Gotham Bold" w:hAnsi="Gotham Bold"/>
          <w:b/>
        </w:rPr>
        <w:t>17. Risk management</w:t>
      </w:r>
    </w:p>
    <w:p w14:paraId="7AF03C59" w14:textId="11E25E0B" w:rsidR="007E6C3C" w:rsidRPr="007E6C3C" w:rsidRDefault="007E6C3C" w:rsidP="007E6C3C">
      <w:pPr>
        <w:rPr>
          <w:rFonts w:ascii="Gotham Book" w:hAnsi="Gotham Book"/>
        </w:rPr>
      </w:pPr>
      <w:r w:rsidRPr="007E6C3C">
        <w:rPr>
          <w:rFonts w:ascii="Gotham Book" w:hAnsi="Gotham Book"/>
        </w:rPr>
        <w:t>17.1.</w:t>
      </w:r>
      <w:r>
        <w:rPr>
          <w:rFonts w:ascii="Gotham Book" w:hAnsi="Gotham Book"/>
        </w:rPr>
        <w:t xml:space="preserve"> </w:t>
      </w:r>
      <w:r w:rsidRPr="007E6C3C">
        <w:rPr>
          <w:rFonts w:ascii="Gotham Book" w:hAnsi="Gotham Book"/>
        </w:rPr>
        <w:t xml:space="preserve">The council is responsible for putting in place arrangements for the management of risk. The </w:t>
      </w:r>
      <w:r w:rsidR="008C3779">
        <w:rPr>
          <w:rFonts w:ascii="Gotham Book" w:hAnsi="Gotham Book"/>
        </w:rPr>
        <w:t>Clerk/RFO</w:t>
      </w:r>
      <w:r w:rsidR="008C3779" w:rsidRPr="007E6C3C">
        <w:rPr>
          <w:rFonts w:ascii="Gotham Book" w:hAnsi="Gotham Book"/>
        </w:rPr>
        <w:t xml:space="preserve"> </w:t>
      </w:r>
      <w:r w:rsidRPr="007E6C3C">
        <w:rPr>
          <w:rFonts w:ascii="Gotham Book" w:hAnsi="Gotham Book"/>
        </w:rPr>
        <w:t>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A81A54B" w:rsidR="007E6C3C" w:rsidRPr="007E6C3C" w:rsidRDefault="007E6C3C" w:rsidP="007E6C3C">
      <w:pPr>
        <w:rPr>
          <w:rFonts w:ascii="Gotham Book" w:hAnsi="Gotham Book"/>
        </w:rPr>
      </w:pPr>
      <w:r w:rsidRPr="007E6C3C">
        <w:rPr>
          <w:rFonts w:ascii="Gotham Book" w:hAnsi="Gotham Book"/>
        </w:rPr>
        <w:t>17.2.</w:t>
      </w:r>
      <w:r>
        <w:rPr>
          <w:rFonts w:ascii="Gotham Book" w:hAnsi="Gotham Book"/>
        </w:rPr>
        <w:t xml:space="preserve"> </w:t>
      </w:r>
      <w:r w:rsidRPr="007E6C3C">
        <w:rPr>
          <w:rFonts w:ascii="Gotham Book" w:hAnsi="Gotham Book"/>
        </w:rPr>
        <w:t xml:space="preserve">When considering any new activity, the </w:t>
      </w:r>
      <w:r w:rsidR="008C3779">
        <w:rPr>
          <w:rFonts w:ascii="Gotham Book" w:hAnsi="Gotham Book"/>
        </w:rPr>
        <w:t>Clerk/RFO</w:t>
      </w:r>
      <w:r w:rsidR="008C3779" w:rsidRPr="007E6C3C">
        <w:rPr>
          <w:rFonts w:ascii="Gotham Book" w:hAnsi="Gotham Book"/>
        </w:rPr>
        <w:t xml:space="preserve"> </w:t>
      </w:r>
      <w:r w:rsidRPr="007E6C3C">
        <w:rPr>
          <w:rFonts w:ascii="Gotham Book" w:hAnsi="Gotham Book"/>
        </w:rPr>
        <w:t xml:space="preserve">shall prepare a draft risk assessment including risk management proposals for consideration and adoption by the council. </w:t>
      </w:r>
    </w:p>
    <w:p w14:paraId="4EEB8D1A" w14:textId="77777777" w:rsidR="007E6C3C" w:rsidRDefault="007E6C3C" w:rsidP="007E6C3C">
      <w:pPr>
        <w:rPr>
          <w:rFonts w:ascii="Gotham Bold" w:hAnsi="Gotham Bold"/>
          <w:b/>
        </w:rPr>
      </w:pPr>
      <w:r w:rsidRPr="007E6C3C">
        <w:rPr>
          <w:rFonts w:ascii="Gotham Bold" w:hAnsi="Gotham Bold"/>
          <w:b/>
        </w:rPr>
        <w:t>18. Suspension and revision of Financial Regulations</w:t>
      </w:r>
    </w:p>
    <w:p w14:paraId="48E507C1" w14:textId="51BCB153" w:rsidR="007E6C3C" w:rsidRPr="007E6C3C" w:rsidRDefault="007E6C3C" w:rsidP="007E6C3C">
      <w:pPr>
        <w:rPr>
          <w:rFonts w:ascii="Gotham Bold" w:hAnsi="Gotham Bold"/>
          <w:b/>
        </w:rPr>
      </w:pPr>
      <w:r w:rsidRPr="007E6C3C">
        <w:rPr>
          <w:rFonts w:ascii="Gotham Book" w:hAnsi="Gotham Book"/>
        </w:rPr>
        <w:t>18.1.</w:t>
      </w:r>
      <w:r>
        <w:rPr>
          <w:rFonts w:ascii="Gotham Book" w:hAnsi="Gotham Book"/>
        </w:rPr>
        <w:t xml:space="preserve"> </w:t>
      </w:r>
      <w:r w:rsidRPr="007E6C3C">
        <w:rPr>
          <w:rFonts w:ascii="Gotham Book" w:hAnsi="Gotham Book"/>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Default="007E6C3C" w:rsidP="00C267C6">
      <w:pPr>
        <w:rPr>
          <w:rFonts w:ascii="Gotham Book" w:hAnsi="Gotham Book"/>
        </w:rPr>
      </w:pPr>
      <w:r w:rsidRPr="007E6C3C">
        <w:rPr>
          <w:rFonts w:ascii="Gotham Book" w:hAnsi="Gotham Book"/>
        </w:rPr>
        <w:t>18.2.</w:t>
      </w:r>
      <w:r>
        <w:rPr>
          <w:rFonts w:ascii="Gotham Book" w:hAnsi="Gotham Book"/>
        </w:rPr>
        <w:t xml:space="preserve"> </w:t>
      </w:r>
      <w:r w:rsidRPr="007E6C3C">
        <w:rPr>
          <w:rFonts w:ascii="Gotham Book" w:hAnsi="Gotham Book"/>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104960F2" w14:textId="11CD7608" w:rsidR="00C75761" w:rsidRDefault="00C75761" w:rsidP="00C267C6">
      <w:pPr>
        <w:rPr>
          <w:rFonts w:ascii="Gotham Book" w:hAnsi="Gotham Book"/>
        </w:rPr>
      </w:pPr>
    </w:p>
    <w:p w14:paraId="1235CBBA" w14:textId="34D5689A" w:rsidR="008C3779" w:rsidRDefault="008C3779" w:rsidP="00C267C6">
      <w:pPr>
        <w:rPr>
          <w:rFonts w:ascii="Gotham Book" w:hAnsi="Gotham Book"/>
        </w:rPr>
      </w:pPr>
    </w:p>
    <w:p w14:paraId="7A1AA11A" w14:textId="6AA35562" w:rsidR="008C3779" w:rsidRDefault="008C3779" w:rsidP="00C267C6">
      <w:pPr>
        <w:rPr>
          <w:rFonts w:ascii="Gotham Book" w:hAnsi="Gotham Book"/>
        </w:rPr>
      </w:pPr>
    </w:p>
    <w:p w14:paraId="170F8305" w14:textId="4922184E" w:rsidR="008C3779" w:rsidRDefault="008C3779" w:rsidP="00C267C6">
      <w:pPr>
        <w:rPr>
          <w:rFonts w:ascii="Gotham Book" w:hAnsi="Gotham Book"/>
        </w:rPr>
      </w:pPr>
    </w:p>
    <w:p w14:paraId="3C0B38BC" w14:textId="158C5A51" w:rsidR="008C3779" w:rsidRDefault="008C3779" w:rsidP="00C267C6">
      <w:pPr>
        <w:rPr>
          <w:rFonts w:ascii="Gotham Book" w:hAnsi="Gotham Book"/>
        </w:rPr>
      </w:pPr>
    </w:p>
    <w:p w14:paraId="44719CFB" w14:textId="55A034EE" w:rsidR="008C3779" w:rsidRDefault="008C3779" w:rsidP="00C267C6">
      <w:pPr>
        <w:rPr>
          <w:rFonts w:ascii="Gotham Book" w:hAnsi="Gotham Book"/>
        </w:rPr>
      </w:pPr>
    </w:p>
    <w:p w14:paraId="7E1B6FF0" w14:textId="7DA25673" w:rsidR="008C3779" w:rsidRDefault="008C3779" w:rsidP="00C267C6">
      <w:pPr>
        <w:rPr>
          <w:rFonts w:ascii="Gotham Book" w:hAnsi="Gotham Book"/>
        </w:rPr>
      </w:pPr>
    </w:p>
    <w:p w14:paraId="57DB7B2D" w14:textId="1A1161DD" w:rsidR="008C3779" w:rsidRDefault="008C3779" w:rsidP="00C267C6">
      <w:pPr>
        <w:rPr>
          <w:rFonts w:ascii="Gotham Book" w:hAnsi="Gotham Book"/>
        </w:rPr>
      </w:pPr>
    </w:p>
    <w:p w14:paraId="27E42012" w14:textId="21AA51E9" w:rsidR="008C3779" w:rsidRPr="00433BCE" w:rsidRDefault="00F621BF" w:rsidP="00C267C6">
      <w:pPr>
        <w:rPr>
          <w:rFonts w:ascii="Gotham Book" w:hAnsi="Gotham Book"/>
        </w:rPr>
      </w:pPr>
      <w:r>
        <w:rPr>
          <w:rFonts w:ascii="Gotham Book" w:hAnsi="Gotham Book"/>
        </w:rPr>
        <w:t xml:space="preserve">** </w:t>
      </w:r>
      <w:r>
        <w:rPr>
          <w:rFonts w:ascii="Gotham Book" w:hAnsi="Gotham Book"/>
          <w:bCs/>
        </w:rPr>
        <w:t>The Model Financial Regulations templates were produced by t</w:t>
      </w:r>
      <w:r w:rsidRPr="00783ED9">
        <w:rPr>
          <w:rFonts w:ascii="Gotham Book" w:hAnsi="Gotham Book"/>
          <w:bCs/>
        </w:rPr>
        <w:t>he National Association of Local Councils</w:t>
      </w:r>
      <w:r>
        <w:rPr>
          <w:rFonts w:ascii="Gotham Book" w:hAnsi="Gotham Book"/>
          <w:bCs/>
        </w:rPr>
        <w:t xml:space="preserve"> (NALC) in July 2019 for the purpose of its member councils and county associations. </w:t>
      </w:r>
      <w:r w:rsidRPr="00783ED9">
        <w:rPr>
          <w:rFonts w:ascii="Gotham Book" w:hAnsi="Gotham Book"/>
          <w:bCs/>
        </w:rPr>
        <w:t>Every effort has been made to ensure that the contents of this document are correct at time of publication.</w:t>
      </w:r>
      <w:r>
        <w:rPr>
          <w:rFonts w:ascii="Gotham Book" w:hAnsi="Gotham Book"/>
          <w:bCs/>
        </w:rPr>
        <w:t xml:space="preserve"> </w:t>
      </w:r>
      <w:r w:rsidRPr="00783ED9">
        <w:rPr>
          <w:rFonts w:ascii="Gotham Book" w:hAnsi="Gotham Book"/>
          <w:bCs/>
        </w:rPr>
        <w:t>NALC cannot accept responsibility for errors, omissions and changes to information subsequent to publication.</w:t>
      </w:r>
    </w:p>
    <w:sectPr w:rsidR="008C3779" w:rsidRPr="00433BCE" w:rsidSect="00EE777D">
      <w:headerReference w:type="default" r:id="rId11"/>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96EA6" w14:textId="77777777" w:rsidR="00426FFB" w:rsidRDefault="00426FFB" w:rsidP="00225AAB">
      <w:r>
        <w:separator/>
      </w:r>
    </w:p>
  </w:endnote>
  <w:endnote w:type="continuationSeparator" w:id="0">
    <w:p w14:paraId="3B1398CF" w14:textId="77777777" w:rsidR="00426FFB" w:rsidRDefault="00426FFB"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2000603040000020004"/>
    <w:charset w:val="00"/>
    <w:family w:val="auto"/>
    <w:pitch w:val="variable"/>
    <w:sig w:usb0="A00000AF" w:usb1="40000048" w:usb2="00000000" w:usb3="00000000" w:csb0="0000011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auto"/>
    <w:notTrueType/>
    <w:pitch w:val="variable"/>
    <w:sig w:usb0="A00002FF" w:usb1="4000005B" w:usb2="00000000" w:usb3="00000000" w:csb0="0000009F" w:csb1="00000000"/>
  </w:font>
  <w:font w:name="Gotham Book Italic">
    <w:altName w:val="Times New Roman"/>
    <w:panose1 w:val="00000000000000000000"/>
    <w:charset w:val="00"/>
    <w:family w:val="auto"/>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D37BF" w14:textId="77777777" w:rsidR="00426FFB" w:rsidRDefault="00426FFB" w:rsidP="00225AAB">
      <w:r>
        <w:separator/>
      </w:r>
    </w:p>
  </w:footnote>
  <w:footnote w:type="continuationSeparator" w:id="0">
    <w:p w14:paraId="3BE1A6B0" w14:textId="77777777" w:rsidR="00426FFB" w:rsidRDefault="00426FFB" w:rsidP="00225AAB">
      <w:r>
        <w:continuationSeparator/>
      </w:r>
    </w:p>
  </w:footnote>
  <w:footnote w:id="1">
    <w:p w14:paraId="7C121862" w14:textId="727502CA" w:rsidR="00426FFB" w:rsidRPr="00993C38" w:rsidRDefault="00426FFB">
      <w:pPr>
        <w:pStyle w:val="FootnoteText"/>
        <w:rPr>
          <w:rFonts w:ascii="Gotham Book" w:hAnsi="Gotham Book"/>
          <w:sz w:val="16"/>
          <w:szCs w:val="16"/>
        </w:rPr>
      </w:pPr>
      <w:r w:rsidRPr="00993C38">
        <w:rPr>
          <w:rStyle w:val="FootnoteReference"/>
          <w:rFonts w:ascii="Gotham Book" w:hAnsi="Gotham Book"/>
          <w:sz w:val="16"/>
          <w:szCs w:val="16"/>
        </w:rPr>
        <w:footnoteRef/>
      </w:r>
      <w:r w:rsidRPr="00993C38">
        <w:rPr>
          <w:rFonts w:ascii="Gotham Book" w:hAnsi="Gotham Book"/>
          <w:sz w:val="16"/>
          <w:szCs w:val="16"/>
        </w:rPr>
        <w:t xml:space="preserve"> Model Standing Orders for Councils (2018 Edition) </w:t>
      </w:r>
      <w:r>
        <w:rPr>
          <w:rFonts w:ascii="Gotham Book" w:hAnsi="Gotham Book"/>
          <w:sz w:val="16"/>
          <w:szCs w:val="16"/>
        </w:rPr>
        <w:t>is</w:t>
      </w:r>
      <w:r w:rsidRPr="00993C38">
        <w:rPr>
          <w:rFonts w:ascii="Gotham Book" w:hAnsi="Gotham Book"/>
          <w:sz w:val="16"/>
          <w:szCs w:val="16"/>
        </w:rPr>
        <w:t xml:space="preserve"> available from NALC (©</w:t>
      </w:r>
      <w:r>
        <w:rPr>
          <w:rFonts w:ascii="Gotham Book" w:hAnsi="Gotham Book"/>
          <w:sz w:val="16"/>
          <w:szCs w:val="16"/>
        </w:rPr>
        <w:t xml:space="preserve">NALC </w:t>
      </w:r>
      <w:r w:rsidRPr="00993C38">
        <w:rPr>
          <w:rFonts w:ascii="Gotham Book" w:hAnsi="Gotham Book"/>
          <w:sz w:val="16"/>
          <w:szCs w:val="16"/>
        </w:rPr>
        <w:t>201</w:t>
      </w:r>
      <w:r>
        <w:rPr>
          <w:rFonts w:ascii="Gotham Book" w:hAnsi="Gotham Book"/>
          <w:sz w:val="16"/>
          <w:szCs w:val="16"/>
        </w:rPr>
        <w:t>8</w:t>
      </w:r>
      <w:r w:rsidRPr="00993C38">
        <w:rPr>
          <w:rFonts w:ascii="Gotham Book" w:hAnsi="Gotham Book"/>
          <w:sz w:val="16"/>
          <w:szCs w:val="16"/>
        </w:rPr>
        <w:t>)</w:t>
      </w:r>
    </w:p>
  </w:footnote>
  <w:footnote w:id="2">
    <w:p w14:paraId="6DE89600" w14:textId="2F60C13B" w:rsidR="00426FFB" w:rsidRPr="00433BCE" w:rsidRDefault="00426FFB">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26FFB" w:rsidRPr="00433BCE" w:rsidRDefault="00426FFB" w:rsidP="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14:paraId="29C0D588" w14:textId="023A89D4" w:rsidR="00426FFB" w:rsidRPr="00433BCE" w:rsidRDefault="00426FFB" w:rsidP="00433BCE">
      <w:pPr>
        <w:pStyle w:val="FootnoteText"/>
        <w:ind w:firstLine="720"/>
        <w:rPr>
          <w:rFonts w:ascii="Gotham Book" w:hAnsi="Gotham Book"/>
          <w:sz w:val="16"/>
          <w:szCs w:val="16"/>
        </w:rPr>
      </w:pPr>
      <w:r w:rsidRPr="00433BCE">
        <w:rPr>
          <w:rFonts w:ascii="Gotham Book" w:hAnsi="Gotham Book"/>
          <w:sz w:val="16"/>
          <w:szCs w:val="16"/>
        </w:rPr>
        <w:t>a</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463558D5" w14:textId="3FD357BC" w:rsidR="00426FFB" w:rsidRPr="00433BCE" w:rsidRDefault="00426FFB" w:rsidP="00433BCE">
      <w:pPr>
        <w:pStyle w:val="FootnoteText"/>
        <w:ind w:firstLine="720"/>
        <w:rPr>
          <w:rFonts w:ascii="Gotham Book" w:hAnsi="Gotham Book"/>
          <w:sz w:val="16"/>
          <w:szCs w:val="16"/>
        </w:rPr>
      </w:pPr>
      <w:r w:rsidRPr="00433BCE">
        <w:rPr>
          <w:rFonts w:ascii="Gotham Book" w:hAnsi="Gotham Book"/>
          <w:sz w:val="16"/>
          <w:szCs w:val="16"/>
        </w:rPr>
        <w:t>b</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 w:id="4">
    <w:p w14:paraId="7589C6A6" w14:textId="2A609206" w:rsidR="00426FFB" w:rsidRDefault="00426FFB">
      <w:pPr>
        <w:pStyle w:val="FootnoteText"/>
      </w:pPr>
      <w:r w:rsidRPr="00433BCE">
        <w:rPr>
          <w:rStyle w:val="FootnoteReference"/>
          <w:rFonts w:ascii="Gotham Book" w:hAnsi="Gotham Book"/>
          <w:sz w:val="16"/>
          <w:szCs w:val="16"/>
        </w:rPr>
        <w:footnoteRef/>
      </w:r>
      <w:r w:rsidRPr="00433BCE">
        <w:rPr>
          <w:rFonts w:ascii="Gotham Book" w:hAnsi="Gotham Book"/>
          <w:sz w:val="16"/>
          <w:szCs w:val="16"/>
        </w:rPr>
        <w:t xml:space="preserve"> Based on NALC’s Model Standing Order 18d ©</w:t>
      </w:r>
      <w:r>
        <w:rPr>
          <w:rFonts w:ascii="Gotham Book" w:hAnsi="Gotham Book"/>
          <w:sz w:val="16"/>
          <w:szCs w:val="16"/>
        </w:rPr>
        <w:t xml:space="preserve">NALC </w:t>
      </w:r>
      <w:r w:rsidRPr="00433BCE">
        <w:rPr>
          <w:rFonts w:ascii="Gotham Book" w:hAnsi="Gotham Book"/>
          <w:sz w:val="16"/>
          <w:szCs w:val="16"/>
        </w:rPr>
        <w:t>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6C238" w14:textId="77777777" w:rsidR="00426FFB" w:rsidRDefault="00426FF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ra Harry">
    <w15:presenceInfo w15:providerId="AD" w15:userId="S-1-5-21-1472620910-2216041718-540324322-6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80"/>
    <w:rsid w:val="000032D1"/>
    <w:rsid w:val="0001098A"/>
    <w:rsid w:val="00066E1F"/>
    <w:rsid w:val="00077DE1"/>
    <w:rsid w:val="00085C80"/>
    <w:rsid w:val="000E4B3E"/>
    <w:rsid w:val="00106688"/>
    <w:rsid w:val="001175FB"/>
    <w:rsid w:val="00130F6C"/>
    <w:rsid w:val="0016302E"/>
    <w:rsid w:val="00174C20"/>
    <w:rsid w:val="001A43B9"/>
    <w:rsid w:val="00202E2D"/>
    <w:rsid w:val="00225AAB"/>
    <w:rsid w:val="00265BFD"/>
    <w:rsid w:val="002852E7"/>
    <w:rsid w:val="00297EFD"/>
    <w:rsid w:val="002A6C21"/>
    <w:rsid w:val="002D1473"/>
    <w:rsid w:val="00323DFD"/>
    <w:rsid w:val="003400E7"/>
    <w:rsid w:val="003619D2"/>
    <w:rsid w:val="003842D8"/>
    <w:rsid w:val="00386331"/>
    <w:rsid w:val="0038734A"/>
    <w:rsid w:val="00390A24"/>
    <w:rsid w:val="003A16DB"/>
    <w:rsid w:val="003C743C"/>
    <w:rsid w:val="003D7B6F"/>
    <w:rsid w:val="00426278"/>
    <w:rsid w:val="00426FFB"/>
    <w:rsid w:val="00433BCE"/>
    <w:rsid w:val="00442212"/>
    <w:rsid w:val="00493FD5"/>
    <w:rsid w:val="004C62AD"/>
    <w:rsid w:val="004E2382"/>
    <w:rsid w:val="004E71C0"/>
    <w:rsid w:val="004F1CEC"/>
    <w:rsid w:val="005307F8"/>
    <w:rsid w:val="005432AA"/>
    <w:rsid w:val="005546A7"/>
    <w:rsid w:val="005947FA"/>
    <w:rsid w:val="005E45FA"/>
    <w:rsid w:val="005F510D"/>
    <w:rsid w:val="005F5FB8"/>
    <w:rsid w:val="006262AD"/>
    <w:rsid w:val="006A34AA"/>
    <w:rsid w:val="006B758B"/>
    <w:rsid w:val="006F0348"/>
    <w:rsid w:val="00721FDA"/>
    <w:rsid w:val="00742292"/>
    <w:rsid w:val="0074557A"/>
    <w:rsid w:val="0074642B"/>
    <w:rsid w:val="007713E0"/>
    <w:rsid w:val="007A6D3A"/>
    <w:rsid w:val="007A7320"/>
    <w:rsid w:val="007E6C3C"/>
    <w:rsid w:val="007F7812"/>
    <w:rsid w:val="00815732"/>
    <w:rsid w:val="0084461D"/>
    <w:rsid w:val="00857CC0"/>
    <w:rsid w:val="0086672F"/>
    <w:rsid w:val="0087198E"/>
    <w:rsid w:val="008928F0"/>
    <w:rsid w:val="0089355C"/>
    <w:rsid w:val="00896340"/>
    <w:rsid w:val="008C3779"/>
    <w:rsid w:val="008D23DD"/>
    <w:rsid w:val="00901A21"/>
    <w:rsid w:val="00922207"/>
    <w:rsid w:val="00925B47"/>
    <w:rsid w:val="00953831"/>
    <w:rsid w:val="00974B64"/>
    <w:rsid w:val="00981330"/>
    <w:rsid w:val="00982D83"/>
    <w:rsid w:val="00993C38"/>
    <w:rsid w:val="009E4AA5"/>
    <w:rsid w:val="009E68C5"/>
    <w:rsid w:val="009F4F96"/>
    <w:rsid w:val="00A26D0A"/>
    <w:rsid w:val="00A357FD"/>
    <w:rsid w:val="00A42842"/>
    <w:rsid w:val="00A6138F"/>
    <w:rsid w:val="00A62BAC"/>
    <w:rsid w:val="00A93678"/>
    <w:rsid w:val="00A96789"/>
    <w:rsid w:val="00B04ED0"/>
    <w:rsid w:val="00B07F41"/>
    <w:rsid w:val="00B25AAB"/>
    <w:rsid w:val="00B317AE"/>
    <w:rsid w:val="00B92055"/>
    <w:rsid w:val="00B9603B"/>
    <w:rsid w:val="00BB675C"/>
    <w:rsid w:val="00BC2334"/>
    <w:rsid w:val="00BC5AC4"/>
    <w:rsid w:val="00BC64A5"/>
    <w:rsid w:val="00BE69D9"/>
    <w:rsid w:val="00BF560F"/>
    <w:rsid w:val="00C12B1E"/>
    <w:rsid w:val="00C267C6"/>
    <w:rsid w:val="00C75761"/>
    <w:rsid w:val="00C8362C"/>
    <w:rsid w:val="00CC188D"/>
    <w:rsid w:val="00CF1B04"/>
    <w:rsid w:val="00D056A8"/>
    <w:rsid w:val="00D150D7"/>
    <w:rsid w:val="00D35F4C"/>
    <w:rsid w:val="00D37156"/>
    <w:rsid w:val="00D92E71"/>
    <w:rsid w:val="00DD4EDF"/>
    <w:rsid w:val="00DE6026"/>
    <w:rsid w:val="00E14E7C"/>
    <w:rsid w:val="00E15CD8"/>
    <w:rsid w:val="00ED7CBE"/>
    <w:rsid w:val="00EE777D"/>
    <w:rsid w:val="00EF5B7A"/>
    <w:rsid w:val="00F126D4"/>
    <w:rsid w:val="00F157AF"/>
    <w:rsid w:val="00F54A18"/>
    <w:rsid w:val="00F621BF"/>
    <w:rsid w:val="00F627CA"/>
    <w:rsid w:val="00FA56C9"/>
    <w:rsid w:val="00FB6487"/>
    <w:rsid w:val="00FB6B87"/>
    <w:rsid w:val="00FC7146"/>
    <w:rsid w:val="00FD6235"/>
    <w:rsid w:val="00FD7DD0"/>
    <w:rsid w:val="00FE4606"/>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582CDF741478409A01BEB412440009" ma:contentTypeVersion="10" ma:contentTypeDescription="Create a new document." ma:contentTypeScope="" ma:versionID="9a83c5ef004813ab5c3a5180ce082322">
  <xsd:schema xmlns:xsd="http://www.w3.org/2001/XMLSchema" xmlns:xs="http://www.w3.org/2001/XMLSchema" xmlns:p="http://schemas.microsoft.com/office/2006/metadata/properties" xmlns:ns2="8f5e082e-dd77-4841-a7db-a2f4149b45cc" xmlns:ns3="83dd17e9-5472-4fe1-9ca2-f885c18e80ac" targetNamespace="http://schemas.microsoft.com/office/2006/metadata/properties" ma:root="true" ma:fieldsID="4f403bfe1ef6796d5ee2428882b82c44" ns2:_="" ns3:_="">
    <xsd:import namespace="8f5e082e-dd77-4841-a7db-a2f4149b45cc"/>
    <xsd:import namespace="83dd17e9-5472-4fe1-9ca2-f885c18e80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082e-dd77-4841-a7db-a2f4149b4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d17e9-5472-4fe1-9ca2-f885c18e80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35AE-7082-42EB-8D38-AC0617BE9BFD}">
  <ds:schemaRefs>
    <ds:schemaRef ds:uri="http://schemas.microsoft.com/sharepoint/v3/contenttype/forms"/>
  </ds:schemaRefs>
</ds:datastoreItem>
</file>

<file path=customXml/itemProps2.xml><?xml version="1.0" encoding="utf-8"?>
<ds:datastoreItem xmlns:ds="http://schemas.openxmlformats.org/officeDocument/2006/customXml" ds:itemID="{D543C4D5-7A9E-4534-9730-C9976E3A9D54}">
  <ds:schemaRefs>
    <ds:schemaRef ds:uri="http://schemas.microsoft.com/office/2006/documentManagement/types"/>
    <ds:schemaRef ds:uri="83dd17e9-5472-4fe1-9ca2-f885c18e80a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8f5e082e-dd77-4841-a7db-a2f4149b45cc"/>
    <ds:schemaRef ds:uri="http://www.w3.org/XML/1998/namespace"/>
    <ds:schemaRef ds:uri="http://purl.org/dc/dcmitype/"/>
  </ds:schemaRefs>
</ds:datastoreItem>
</file>

<file path=customXml/itemProps3.xml><?xml version="1.0" encoding="utf-8"?>
<ds:datastoreItem xmlns:ds="http://schemas.openxmlformats.org/officeDocument/2006/customXml" ds:itemID="{68BFA083-86F7-4FD1-855B-E9B09172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082e-dd77-4841-a7db-a2f4149b45cc"/>
    <ds:schemaRef ds:uri="83dd17e9-5472-4fe1-9ca2-f885c18e8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CE909-2702-4439-87F6-F58BF10D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6424</Words>
  <Characters>36619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Sandra Harry</cp:lastModifiedBy>
  <cp:revision>5</cp:revision>
  <cp:lastPrinted>2022-07-02T16:49:00Z</cp:lastPrinted>
  <dcterms:created xsi:type="dcterms:W3CDTF">2022-07-02T17:21:00Z</dcterms:created>
  <dcterms:modified xsi:type="dcterms:W3CDTF">2022-07-03T20:52:00Z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0x0101000F582CDF741478409A01BEB412440009</vt:lpwstr>
  </property>
</Properties>
</file>